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FDA9" w14:textId="28704C0F" w:rsidR="00D275A5" w:rsidRPr="000849D6" w:rsidRDefault="005B5BE0" w:rsidP="00D275A5">
      <w:pPr>
        <w:pStyle w:val="NoSpacing"/>
        <w:jc w:val="center"/>
        <w:rPr>
          <w:b/>
          <w:bCs/>
          <w:sz w:val="32"/>
          <w:szCs w:val="32"/>
          <w:lang w:val="es-ES"/>
        </w:rPr>
      </w:pPr>
      <w:r w:rsidRPr="000849D6">
        <w:rPr>
          <w:b/>
          <w:bCs/>
          <w:sz w:val="32"/>
          <w:szCs w:val="32"/>
          <w:lang w:val="es-ES"/>
        </w:rPr>
        <w:t>CONO</w:t>
      </w:r>
      <w:r w:rsidR="000034C1" w:rsidRPr="000849D6">
        <w:rPr>
          <w:b/>
          <w:bCs/>
          <w:sz w:val="32"/>
          <w:szCs w:val="32"/>
          <w:lang w:val="es-ES"/>
        </w:rPr>
        <w:t>ZCA</w:t>
      </w:r>
      <w:r w:rsidRPr="000849D6">
        <w:rPr>
          <w:b/>
          <w:bCs/>
          <w:sz w:val="32"/>
          <w:szCs w:val="32"/>
          <w:lang w:val="es-ES"/>
        </w:rPr>
        <w:t xml:space="preserve"> </w:t>
      </w:r>
      <w:r w:rsidR="00F6264C" w:rsidRPr="000849D6">
        <w:rPr>
          <w:b/>
          <w:bCs/>
          <w:sz w:val="32"/>
          <w:szCs w:val="32"/>
          <w:lang w:val="es-ES"/>
        </w:rPr>
        <w:t>S</w:t>
      </w:r>
      <w:r w:rsidRPr="000849D6">
        <w:rPr>
          <w:b/>
          <w:bCs/>
          <w:sz w:val="32"/>
          <w:szCs w:val="32"/>
          <w:lang w:val="es-ES"/>
        </w:rPr>
        <w:t>US DERECHOS COMO PROPIETARIO DE UN NEGOCIO</w:t>
      </w:r>
    </w:p>
    <w:p w14:paraId="5A3EF3FD" w14:textId="56D428FF" w:rsidR="00DC765B" w:rsidRPr="000849D6" w:rsidRDefault="00DC765B" w:rsidP="00D275A5">
      <w:pPr>
        <w:pStyle w:val="NoSpacing"/>
        <w:jc w:val="center"/>
        <w:rPr>
          <w:bCs/>
          <w:sz w:val="16"/>
          <w:szCs w:val="16"/>
          <w:lang w:val="es-ES"/>
        </w:rPr>
      </w:pPr>
    </w:p>
    <w:tbl>
      <w:tblPr>
        <w:tblStyle w:val="a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5"/>
        <w:gridCol w:w="7195"/>
      </w:tblGrid>
      <w:tr w:rsidR="00DC765B" w:rsidRPr="000849D6" w14:paraId="5C1A05AB" w14:textId="77777777">
        <w:tc>
          <w:tcPr>
            <w:tcW w:w="7195" w:type="dxa"/>
          </w:tcPr>
          <w:p w14:paraId="3C2328DF" w14:textId="52E3E2F3" w:rsidR="00DC765B" w:rsidRPr="000849D6" w:rsidRDefault="00C124E2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0849D6">
              <w:rPr>
                <w:b/>
                <w:sz w:val="28"/>
                <w:szCs w:val="28"/>
                <w:lang w:val="es-ES"/>
              </w:rPr>
              <w:t xml:space="preserve">Cómo prepararse para una </w:t>
            </w:r>
            <w:r w:rsidR="000034C1" w:rsidRPr="000849D6">
              <w:rPr>
                <w:b/>
                <w:sz w:val="28"/>
                <w:szCs w:val="28"/>
                <w:lang w:val="es-ES"/>
              </w:rPr>
              <w:t>redada de</w:t>
            </w:r>
            <w:r w:rsidRPr="000849D6">
              <w:rPr>
                <w:b/>
                <w:sz w:val="28"/>
                <w:szCs w:val="28"/>
                <w:lang w:val="es-ES"/>
              </w:rPr>
              <w:t xml:space="preserve"> ICE</w:t>
            </w:r>
          </w:p>
        </w:tc>
        <w:tc>
          <w:tcPr>
            <w:tcW w:w="7195" w:type="dxa"/>
          </w:tcPr>
          <w:p w14:paraId="2BE3C56F" w14:textId="3D4E0067" w:rsidR="00DC765B" w:rsidRPr="000849D6" w:rsidRDefault="00C124E2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0849D6">
              <w:rPr>
                <w:b/>
                <w:sz w:val="28"/>
                <w:szCs w:val="28"/>
                <w:lang w:val="es-ES"/>
              </w:rPr>
              <w:t xml:space="preserve">Qué hacer si ICE </w:t>
            </w:r>
            <w:r w:rsidR="00F6264C" w:rsidRPr="000849D6">
              <w:rPr>
                <w:b/>
                <w:sz w:val="28"/>
                <w:szCs w:val="28"/>
                <w:lang w:val="es-ES"/>
              </w:rPr>
              <w:t>se presenta</w:t>
            </w:r>
            <w:r w:rsidRPr="000849D6">
              <w:rPr>
                <w:b/>
                <w:sz w:val="28"/>
                <w:szCs w:val="28"/>
                <w:lang w:val="es-ES"/>
              </w:rPr>
              <w:t xml:space="preserve"> a </w:t>
            </w:r>
            <w:r w:rsidR="00F6264C" w:rsidRPr="000849D6">
              <w:rPr>
                <w:b/>
                <w:sz w:val="28"/>
                <w:szCs w:val="28"/>
                <w:lang w:val="es-ES"/>
              </w:rPr>
              <w:t>s</w:t>
            </w:r>
            <w:r w:rsidRPr="000849D6">
              <w:rPr>
                <w:b/>
                <w:sz w:val="28"/>
                <w:szCs w:val="28"/>
                <w:lang w:val="es-ES"/>
              </w:rPr>
              <w:t>u negocio</w:t>
            </w:r>
          </w:p>
        </w:tc>
      </w:tr>
      <w:tr w:rsidR="00DC765B" w:rsidRPr="000849D6" w14:paraId="56D9FE98" w14:textId="77777777" w:rsidTr="0057416D">
        <w:trPr>
          <w:trHeight w:val="8585"/>
        </w:trPr>
        <w:tc>
          <w:tcPr>
            <w:tcW w:w="7195" w:type="dxa"/>
          </w:tcPr>
          <w:p w14:paraId="6D5862DC" w14:textId="3F75C2FF" w:rsidR="00DC765B" w:rsidRPr="000849D6" w:rsidRDefault="004036F6" w:rsidP="007175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bCs/>
                <w:color w:val="000000"/>
                <w:lang w:val="es-ES"/>
              </w:rPr>
            </w:pPr>
            <w:r w:rsidRPr="000849D6">
              <w:rPr>
                <w:b/>
                <w:bCs/>
                <w:color w:val="000000"/>
                <w:lang w:val="es-ES"/>
              </w:rPr>
              <w:t>Cre</w:t>
            </w:r>
            <w:r w:rsidR="000034C1" w:rsidRPr="000849D6">
              <w:rPr>
                <w:b/>
                <w:bCs/>
                <w:color w:val="000000"/>
                <w:lang w:val="es-ES"/>
              </w:rPr>
              <w:t>e</w:t>
            </w:r>
            <w:r w:rsidRPr="000849D6">
              <w:rPr>
                <w:b/>
                <w:bCs/>
                <w:color w:val="000000"/>
                <w:lang w:val="es-ES"/>
              </w:rPr>
              <w:t xml:space="preserve"> un plan para responder a una redada de ICE y </w:t>
            </w:r>
            <w:r w:rsidR="000034C1" w:rsidRPr="000849D6">
              <w:rPr>
                <w:b/>
                <w:bCs/>
                <w:color w:val="000000"/>
                <w:lang w:val="es-ES"/>
              </w:rPr>
              <w:t>entrene</w:t>
            </w:r>
            <w:r w:rsidRPr="000849D6">
              <w:rPr>
                <w:b/>
                <w:bCs/>
                <w:color w:val="000000"/>
                <w:lang w:val="es-ES"/>
              </w:rPr>
              <w:t xml:space="preserve"> a </w:t>
            </w:r>
            <w:r w:rsidR="000034C1" w:rsidRPr="000849D6">
              <w:rPr>
                <w:b/>
                <w:bCs/>
                <w:color w:val="000000"/>
                <w:lang w:val="es-ES"/>
              </w:rPr>
              <w:t>s</w:t>
            </w:r>
            <w:r w:rsidRPr="000849D6">
              <w:rPr>
                <w:b/>
                <w:bCs/>
                <w:color w:val="000000"/>
                <w:lang w:val="es-ES"/>
              </w:rPr>
              <w:t>u</w:t>
            </w:r>
            <w:r w:rsidR="000034C1" w:rsidRPr="000849D6">
              <w:rPr>
                <w:b/>
                <w:bCs/>
                <w:color w:val="000000"/>
                <w:lang w:val="es-ES"/>
              </w:rPr>
              <w:t>s</w:t>
            </w:r>
            <w:r w:rsidRPr="000849D6">
              <w:rPr>
                <w:b/>
                <w:bCs/>
                <w:color w:val="000000"/>
                <w:lang w:val="es-ES"/>
              </w:rPr>
              <w:t xml:space="preserve"> </w:t>
            </w:r>
            <w:r w:rsidR="000034C1" w:rsidRPr="000849D6">
              <w:rPr>
                <w:b/>
                <w:bCs/>
                <w:color w:val="000000"/>
                <w:lang w:val="es-ES"/>
              </w:rPr>
              <w:t>empleados</w:t>
            </w:r>
            <w:r w:rsidRPr="000849D6">
              <w:rPr>
                <w:b/>
                <w:bCs/>
                <w:color w:val="000000"/>
                <w:lang w:val="es-ES"/>
              </w:rPr>
              <w:t xml:space="preserve"> </w:t>
            </w:r>
          </w:p>
          <w:p w14:paraId="72D587C8" w14:textId="14310379" w:rsidR="00DC765B" w:rsidRPr="000849D6" w:rsidRDefault="00DC7423" w:rsidP="008D392C">
            <w:pPr>
              <w:pStyle w:val="ListParagraph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color w:val="000000"/>
                <w:sz w:val="22"/>
                <w:szCs w:val="22"/>
                <w:lang w:val="es-ES"/>
              </w:rPr>
            </w:pPr>
            <w:r w:rsidRPr="000849D6">
              <w:rPr>
                <w:color w:val="000000"/>
                <w:sz w:val="22"/>
                <w:szCs w:val="22"/>
                <w:lang w:val="es-ES"/>
              </w:rPr>
              <w:t>Design</w:t>
            </w:r>
            <w:r w:rsidR="000034C1" w:rsidRPr="000849D6">
              <w:rPr>
                <w:color w:val="000000"/>
                <w:sz w:val="22"/>
                <w:szCs w:val="22"/>
                <w:lang w:val="es-ES"/>
              </w:rPr>
              <w:t>e</w:t>
            </w:r>
            <w:r w:rsidRPr="000849D6">
              <w:rPr>
                <w:color w:val="000000"/>
                <w:sz w:val="22"/>
                <w:szCs w:val="22"/>
                <w:lang w:val="es-ES"/>
              </w:rPr>
              <w:t xml:space="preserve"> al menos un líder o </w:t>
            </w:r>
            <w:r w:rsidR="000034C1" w:rsidRPr="000849D6">
              <w:rPr>
                <w:color w:val="000000"/>
                <w:sz w:val="22"/>
                <w:szCs w:val="22"/>
                <w:lang w:val="es-ES"/>
              </w:rPr>
              <w:t>gerente</w:t>
            </w:r>
            <w:r w:rsidRPr="000849D6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r w:rsidR="000034C1" w:rsidRPr="000849D6">
              <w:rPr>
                <w:color w:val="000000"/>
                <w:sz w:val="22"/>
                <w:szCs w:val="22"/>
                <w:lang w:val="es-ES"/>
              </w:rPr>
              <w:t>por</w:t>
            </w:r>
            <w:r w:rsidRPr="000849D6">
              <w:rPr>
                <w:color w:val="000000"/>
                <w:sz w:val="22"/>
                <w:szCs w:val="22"/>
                <w:lang w:val="es-ES"/>
              </w:rPr>
              <w:t xml:space="preserve"> turno </w:t>
            </w:r>
            <w:r w:rsidR="000034C1" w:rsidRPr="000849D6">
              <w:rPr>
                <w:color w:val="000000"/>
                <w:sz w:val="22"/>
                <w:szCs w:val="22"/>
                <w:lang w:val="es-ES"/>
              </w:rPr>
              <w:t>que</w:t>
            </w:r>
            <w:r w:rsidRPr="000849D6">
              <w:rPr>
                <w:color w:val="000000"/>
                <w:sz w:val="22"/>
                <w:szCs w:val="22"/>
                <w:lang w:val="es-ES"/>
              </w:rPr>
              <w:t xml:space="preserve"> habl</w:t>
            </w:r>
            <w:r w:rsidR="000034C1" w:rsidRPr="000849D6">
              <w:rPr>
                <w:color w:val="000000"/>
                <w:sz w:val="22"/>
                <w:szCs w:val="22"/>
                <w:lang w:val="es-ES"/>
              </w:rPr>
              <w:t>e</w:t>
            </w:r>
            <w:r w:rsidRPr="000849D6">
              <w:rPr>
                <w:color w:val="000000"/>
                <w:sz w:val="22"/>
                <w:szCs w:val="22"/>
                <w:lang w:val="es-ES"/>
              </w:rPr>
              <w:t xml:space="preserve"> con ICE; ningún otro empleado está autorizado a hablar con ICE.</w:t>
            </w:r>
          </w:p>
          <w:p w14:paraId="0BEC2276" w14:textId="2FDA7843" w:rsidR="00DC7423" w:rsidRPr="000849D6" w:rsidRDefault="000034C1" w:rsidP="002030CA">
            <w:pPr>
              <w:pStyle w:val="ListParagraph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color w:val="000000"/>
                <w:sz w:val="22"/>
                <w:szCs w:val="22"/>
                <w:lang w:val="es-ES"/>
              </w:rPr>
            </w:pPr>
            <w:r w:rsidRPr="000849D6">
              <w:rPr>
                <w:color w:val="000000"/>
                <w:sz w:val="22"/>
                <w:szCs w:val="22"/>
                <w:lang w:val="es-ES"/>
              </w:rPr>
              <w:t>Informe</w:t>
            </w:r>
            <w:r w:rsidR="00DC7423" w:rsidRPr="000849D6">
              <w:rPr>
                <w:color w:val="000000"/>
                <w:sz w:val="22"/>
                <w:szCs w:val="22"/>
                <w:lang w:val="es-ES"/>
              </w:rPr>
              <w:t xml:space="preserve"> a </w:t>
            </w:r>
            <w:r w:rsidRPr="000849D6">
              <w:rPr>
                <w:color w:val="000000"/>
                <w:sz w:val="22"/>
                <w:szCs w:val="22"/>
                <w:lang w:val="es-ES"/>
              </w:rPr>
              <w:t>s</w:t>
            </w:r>
            <w:r w:rsidR="00DC7423" w:rsidRPr="000849D6">
              <w:rPr>
                <w:color w:val="000000"/>
                <w:sz w:val="22"/>
                <w:szCs w:val="22"/>
                <w:lang w:val="es-ES"/>
              </w:rPr>
              <w:t xml:space="preserve">us empleados que no tienen que </w:t>
            </w:r>
            <w:r w:rsidRPr="000849D6">
              <w:rPr>
                <w:color w:val="000000"/>
                <w:sz w:val="22"/>
                <w:szCs w:val="22"/>
                <w:lang w:val="es-ES"/>
              </w:rPr>
              <w:t>contestar</w:t>
            </w:r>
            <w:r w:rsidR="00DC7423" w:rsidRPr="000849D6">
              <w:rPr>
                <w:color w:val="000000"/>
                <w:sz w:val="22"/>
                <w:szCs w:val="22"/>
                <w:lang w:val="es-ES"/>
              </w:rPr>
              <w:t xml:space="preserve"> las preguntas de ICE y que pueden guardar silencio </w:t>
            </w:r>
            <w:r w:rsidRPr="000849D6">
              <w:rPr>
                <w:color w:val="000000"/>
                <w:sz w:val="22"/>
                <w:szCs w:val="22"/>
                <w:lang w:val="es-ES"/>
              </w:rPr>
              <w:t xml:space="preserve">y decir </w:t>
            </w:r>
            <w:r w:rsidR="00DC7423" w:rsidRPr="000849D6">
              <w:rPr>
                <w:color w:val="000000"/>
                <w:sz w:val="22"/>
                <w:szCs w:val="22"/>
                <w:lang w:val="es-ES"/>
              </w:rPr>
              <w:t xml:space="preserve">algo como </w:t>
            </w:r>
            <w:r w:rsidR="00DC7423" w:rsidRPr="000849D6">
              <w:rPr>
                <w:b/>
                <w:bCs/>
                <w:color w:val="000000"/>
                <w:sz w:val="22"/>
                <w:szCs w:val="22"/>
                <w:lang w:val="es-ES"/>
              </w:rPr>
              <w:t>"Estoy ejerciendo mi derecho a guardar silencio."</w:t>
            </w:r>
          </w:p>
          <w:p w14:paraId="53B3DD90" w14:textId="4047850C" w:rsidR="00DC7423" w:rsidRPr="000849D6" w:rsidRDefault="000034C1" w:rsidP="002030CA">
            <w:pPr>
              <w:pStyle w:val="ListParagraph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color w:val="000000"/>
                <w:sz w:val="22"/>
                <w:szCs w:val="22"/>
                <w:lang w:val="es-ES"/>
              </w:rPr>
            </w:pPr>
            <w:r w:rsidRPr="000849D6">
              <w:rPr>
                <w:color w:val="000000"/>
                <w:sz w:val="22"/>
                <w:szCs w:val="22"/>
                <w:lang w:val="es-ES"/>
              </w:rPr>
              <w:t>Coloque</w:t>
            </w:r>
            <w:r w:rsidR="00DC7423" w:rsidRPr="000849D6">
              <w:rPr>
                <w:color w:val="000000"/>
                <w:sz w:val="22"/>
                <w:szCs w:val="22"/>
                <w:lang w:val="es-ES"/>
              </w:rPr>
              <w:t xml:space="preserve"> el número de la línea directa de la Red de Respuesta Rápida de Colorado (CORRN</w:t>
            </w:r>
            <w:del w:id="0" w:author="Microsoft Office User" w:date="2026-03-10T15:36:00Z">
              <w:r w:rsidR="00DC7423" w:rsidRPr="000849D6" w:rsidDel="000849D6">
                <w:rPr>
                  <w:color w:val="000000"/>
                  <w:sz w:val="22"/>
                  <w:szCs w:val="22"/>
                  <w:lang w:val="es-ES"/>
                </w:rPr>
                <w:delText xml:space="preserve"> </w:delText>
              </w:r>
            </w:del>
            <w:r w:rsidR="00DC7423" w:rsidRPr="000849D6">
              <w:rPr>
                <w:b/>
                <w:bCs/>
                <w:color w:val="000000"/>
                <w:sz w:val="22"/>
                <w:szCs w:val="22"/>
                <w:lang w:val="es-ES"/>
              </w:rPr>
              <w:t>) 1-844-864-8341</w:t>
            </w:r>
            <w:r w:rsidR="00DC7423" w:rsidRPr="000849D6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r w:rsidRPr="000849D6">
              <w:rPr>
                <w:color w:val="000000"/>
                <w:sz w:val="22"/>
                <w:szCs w:val="22"/>
                <w:lang w:val="es-ES"/>
              </w:rPr>
              <w:t>en un lugar visible para los empleados</w:t>
            </w:r>
            <w:r w:rsidR="00DC7423" w:rsidRPr="000849D6">
              <w:rPr>
                <w:color w:val="000000"/>
                <w:sz w:val="22"/>
                <w:szCs w:val="22"/>
                <w:lang w:val="es-ES"/>
              </w:rPr>
              <w:t>.</w:t>
            </w:r>
          </w:p>
          <w:p w14:paraId="032DD5C7" w14:textId="77777777" w:rsidR="00DC7423" w:rsidRPr="000849D6" w:rsidRDefault="00DC7423" w:rsidP="00DC742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rPr>
                <w:color w:val="000000"/>
                <w:sz w:val="20"/>
                <w:szCs w:val="20"/>
                <w:lang w:val="es-ES"/>
              </w:rPr>
            </w:pPr>
          </w:p>
          <w:p w14:paraId="36721176" w14:textId="50B5E160" w:rsidR="00DC7423" w:rsidRPr="000849D6" w:rsidRDefault="00DC7423" w:rsidP="00DC74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bCs/>
                <w:color w:val="000000"/>
                <w:lang w:val="es-ES"/>
              </w:rPr>
            </w:pPr>
            <w:r w:rsidRPr="000849D6">
              <w:rPr>
                <w:b/>
                <w:bCs/>
                <w:color w:val="000000"/>
                <w:lang w:val="es-ES"/>
              </w:rPr>
              <w:t>Colo</w:t>
            </w:r>
            <w:r w:rsidR="000034C1" w:rsidRPr="000849D6">
              <w:rPr>
                <w:b/>
                <w:bCs/>
                <w:color w:val="000000"/>
                <w:lang w:val="es-ES"/>
              </w:rPr>
              <w:t>que</w:t>
            </w:r>
            <w:r w:rsidRPr="000849D6">
              <w:rPr>
                <w:b/>
                <w:bCs/>
                <w:color w:val="000000"/>
                <w:lang w:val="es-ES"/>
              </w:rPr>
              <w:t xml:space="preserve"> </w:t>
            </w:r>
            <w:r w:rsidR="00F6264C" w:rsidRPr="000849D6">
              <w:rPr>
                <w:b/>
                <w:bCs/>
                <w:color w:val="000000"/>
                <w:lang w:val="es-ES"/>
              </w:rPr>
              <w:t>letreros</w:t>
            </w:r>
            <w:r w:rsidRPr="000849D6">
              <w:rPr>
                <w:b/>
                <w:bCs/>
                <w:color w:val="000000"/>
                <w:lang w:val="es-ES"/>
              </w:rPr>
              <w:t xml:space="preserve"> de "Solo empleados" o "Privado" en todas las áreas privadas de </w:t>
            </w:r>
            <w:r w:rsidR="00401702" w:rsidRPr="000849D6">
              <w:rPr>
                <w:b/>
                <w:bCs/>
                <w:color w:val="000000"/>
                <w:lang w:val="es-ES"/>
              </w:rPr>
              <w:t>s</w:t>
            </w:r>
            <w:r w:rsidRPr="000849D6">
              <w:rPr>
                <w:b/>
                <w:bCs/>
                <w:color w:val="000000"/>
                <w:lang w:val="es-ES"/>
              </w:rPr>
              <w:t>u negocio</w:t>
            </w:r>
          </w:p>
          <w:p w14:paraId="04C6F939" w14:textId="20A33336" w:rsidR="00DC765B" w:rsidRPr="000849D6" w:rsidRDefault="000034C1" w:rsidP="002030CA">
            <w:pPr>
              <w:pStyle w:val="ListParagraph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color w:val="000000"/>
                <w:sz w:val="22"/>
                <w:szCs w:val="22"/>
                <w:lang w:val="es-ES"/>
              </w:rPr>
            </w:pPr>
            <w:r w:rsidRPr="000849D6">
              <w:rPr>
                <w:color w:val="000000"/>
                <w:sz w:val="22"/>
                <w:szCs w:val="22"/>
                <w:lang w:val="es-ES"/>
              </w:rPr>
              <w:t>Por lo general</w:t>
            </w:r>
            <w:r w:rsidR="00DC7423" w:rsidRPr="000849D6">
              <w:rPr>
                <w:color w:val="000000"/>
                <w:sz w:val="22"/>
                <w:szCs w:val="22"/>
                <w:lang w:val="es-ES"/>
              </w:rPr>
              <w:t xml:space="preserve">, ICE no puede entrar ni registrar legalmente áreas privadas de un negocio sin permiso o una </w:t>
            </w:r>
            <w:r w:rsidR="00D025E5" w:rsidRPr="000849D6">
              <w:rPr>
                <w:color w:val="000000"/>
                <w:sz w:val="22"/>
                <w:szCs w:val="22"/>
                <w:lang w:val="es-ES"/>
              </w:rPr>
              <w:t>orden</w:t>
            </w:r>
            <w:r w:rsidR="00DC7423" w:rsidRPr="000849D6">
              <w:rPr>
                <w:color w:val="000000"/>
                <w:sz w:val="22"/>
                <w:szCs w:val="22"/>
                <w:lang w:val="es-ES"/>
              </w:rPr>
              <w:t xml:space="preserve"> judicial válida.</w:t>
            </w:r>
          </w:p>
          <w:p w14:paraId="15A7835D" w14:textId="29AF5E41" w:rsidR="00DC7423" w:rsidRPr="000849D6" w:rsidRDefault="00DC7423" w:rsidP="002030CA">
            <w:pPr>
              <w:pStyle w:val="ListParagraph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color w:val="000000"/>
                <w:sz w:val="23"/>
                <w:szCs w:val="23"/>
                <w:lang w:val="es-ES"/>
              </w:rPr>
            </w:pPr>
            <w:r w:rsidRPr="000849D6">
              <w:rPr>
                <w:color w:val="000000"/>
                <w:sz w:val="22"/>
                <w:szCs w:val="22"/>
                <w:lang w:val="es-ES"/>
              </w:rPr>
              <w:t>Nota: ICE puede entrar en áreas normalmente abiertas al público</w:t>
            </w:r>
            <w:r w:rsidRPr="000849D6">
              <w:rPr>
                <w:color w:val="000000"/>
                <w:sz w:val="23"/>
                <w:szCs w:val="23"/>
                <w:lang w:val="es-ES"/>
              </w:rPr>
              <w:t>.</w:t>
            </w:r>
          </w:p>
          <w:p w14:paraId="7DE2A528" w14:textId="77777777" w:rsidR="00DC7423" w:rsidRPr="000849D6" w:rsidRDefault="00DC7423" w:rsidP="00DC742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s-ES"/>
              </w:rPr>
            </w:pPr>
          </w:p>
          <w:p w14:paraId="06082402" w14:textId="12FBB509" w:rsidR="00DC765B" w:rsidRPr="000849D6" w:rsidRDefault="000034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b/>
                <w:bCs/>
                <w:color w:val="000000"/>
                <w:lang w:val="es-ES"/>
              </w:rPr>
            </w:pPr>
            <w:r w:rsidRPr="000849D6">
              <w:rPr>
                <w:b/>
                <w:bCs/>
                <w:color w:val="000000"/>
                <w:lang w:val="es-ES"/>
              </w:rPr>
              <w:t>Consiga</w:t>
            </w:r>
            <w:r w:rsidR="00DC7423" w:rsidRPr="000849D6">
              <w:rPr>
                <w:b/>
                <w:bCs/>
                <w:color w:val="000000"/>
                <w:lang w:val="es-ES"/>
              </w:rPr>
              <w:t xml:space="preserve"> recursos legales y </w:t>
            </w:r>
            <w:r w:rsidRPr="000849D6">
              <w:rPr>
                <w:b/>
                <w:bCs/>
                <w:color w:val="000000"/>
                <w:lang w:val="es-ES"/>
              </w:rPr>
              <w:t>de otro tipo</w:t>
            </w:r>
            <w:r w:rsidR="00DC7423" w:rsidRPr="000849D6">
              <w:rPr>
                <w:b/>
                <w:bCs/>
                <w:color w:val="000000"/>
                <w:lang w:val="es-ES"/>
              </w:rPr>
              <w:t xml:space="preserve"> </w:t>
            </w:r>
          </w:p>
          <w:p w14:paraId="4A96A91D" w14:textId="360A5B27" w:rsidR="00C124E2" w:rsidRPr="000849D6" w:rsidRDefault="00C124E2" w:rsidP="002030CA">
            <w:pPr>
              <w:pStyle w:val="ListParagraph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color w:val="000000"/>
                <w:sz w:val="22"/>
                <w:szCs w:val="22"/>
                <w:lang w:val="es-ES"/>
              </w:rPr>
            </w:pPr>
            <w:r w:rsidRPr="000849D6">
              <w:rPr>
                <w:color w:val="000000"/>
                <w:sz w:val="22"/>
                <w:szCs w:val="22"/>
                <w:lang w:val="es-ES"/>
              </w:rPr>
              <w:t>Ten</w:t>
            </w:r>
            <w:r w:rsidR="000034C1" w:rsidRPr="000849D6">
              <w:rPr>
                <w:color w:val="000000"/>
                <w:sz w:val="22"/>
                <w:szCs w:val="22"/>
                <w:lang w:val="es-ES"/>
              </w:rPr>
              <w:t>ga</w:t>
            </w:r>
            <w:r w:rsidRPr="000849D6">
              <w:rPr>
                <w:color w:val="000000"/>
                <w:sz w:val="22"/>
                <w:szCs w:val="22"/>
                <w:lang w:val="es-ES"/>
              </w:rPr>
              <w:t xml:space="preserve"> acceso a un abogado </w:t>
            </w:r>
            <w:r w:rsidR="000034C1" w:rsidRPr="000849D6">
              <w:rPr>
                <w:color w:val="000000"/>
                <w:sz w:val="22"/>
                <w:szCs w:val="22"/>
                <w:lang w:val="es-ES"/>
              </w:rPr>
              <w:t>de empleo</w:t>
            </w:r>
            <w:r w:rsidRPr="000849D6">
              <w:rPr>
                <w:color w:val="000000"/>
                <w:sz w:val="22"/>
                <w:szCs w:val="22"/>
                <w:lang w:val="es-ES"/>
              </w:rPr>
              <w:t xml:space="preserve"> de inmigración.</w:t>
            </w:r>
          </w:p>
          <w:p w14:paraId="20724CB9" w14:textId="6615F2B5" w:rsidR="00C124E2" w:rsidRPr="000849D6" w:rsidRDefault="00C124E2" w:rsidP="002030CA">
            <w:pPr>
              <w:pStyle w:val="ListParagraph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color w:val="000000"/>
                <w:sz w:val="22"/>
                <w:szCs w:val="22"/>
                <w:lang w:val="es-ES"/>
              </w:rPr>
            </w:pPr>
            <w:r w:rsidRPr="000849D6">
              <w:rPr>
                <w:color w:val="000000"/>
                <w:sz w:val="22"/>
                <w:szCs w:val="22"/>
                <w:lang w:val="es-ES"/>
              </w:rPr>
              <w:t>Aconsej</w:t>
            </w:r>
            <w:r w:rsidR="000034C1" w:rsidRPr="000849D6">
              <w:rPr>
                <w:color w:val="000000"/>
                <w:sz w:val="22"/>
                <w:szCs w:val="22"/>
                <w:lang w:val="es-ES"/>
              </w:rPr>
              <w:t>e</w:t>
            </w:r>
            <w:r w:rsidRPr="000849D6">
              <w:rPr>
                <w:color w:val="000000"/>
                <w:sz w:val="22"/>
                <w:szCs w:val="22"/>
                <w:lang w:val="es-ES"/>
              </w:rPr>
              <w:t xml:space="preserve"> a los empleados que elaboren un plan de emergencia familiar/personal </w:t>
            </w:r>
            <w:r w:rsidRPr="000849D6">
              <w:rPr>
                <w:i/>
                <w:iCs/>
                <w:color w:val="000000"/>
                <w:sz w:val="22"/>
                <w:szCs w:val="22"/>
                <w:lang w:val="es-ES"/>
              </w:rPr>
              <w:t>(v</w:t>
            </w:r>
            <w:r w:rsidR="00D025E5" w:rsidRPr="000849D6">
              <w:rPr>
                <w:i/>
                <w:iCs/>
                <w:color w:val="000000"/>
                <w:sz w:val="22"/>
                <w:szCs w:val="22"/>
                <w:lang w:val="es-ES"/>
              </w:rPr>
              <w:t>ea</w:t>
            </w:r>
            <w:r w:rsidRPr="000849D6">
              <w:rPr>
                <w:i/>
                <w:iCs/>
                <w:color w:val="000000"/>
                <w:sz w:val="22"/>
                <w:szCs w:val="22"/>
                <w:lang w:val="es-ES"/>
              </w:rPr>
              <w:t xml:space="preserve"> Recursos para personas </w:t>
            </w:r>
            <w:r w:rsidR="000034C1" w:rsidRPr="000849D6">
              <w:rPr>
                <w:i/>
                <w:iCs/>
                <w:color w:val="000000"/>
                <w:sz w:val="22"/>
                <w:szCs w:val="22"/>
                <w:lang w:val="es-ES"/>
              </w:rPr>
              <w:t>al reverso</w:t>
            </w:r>
            <w:r w:rsidRPr="000849D6">
              <w:rPr>
                <w:i/>
                <w:iCs/>
                <w:color w:val="000000"/>
                <w:sz w:val="22"/>
                <w:szCs w:val="22"/>
                <w:lang w:val="es-ES"/>
              </w:rPr>
              <w:t>).</w:t>
            </w:r>
          </w:p>
          <w:p w14:paraId="5DDF6F53" w14:textId="12230D3D" w:rsidR="00C124E2" w:rsidRPr="000849D6" w:rsidRDefault="000034C1" w:rsidP="002030CA">
            <w:pPr>
              <w:pStyle w:val="ListParagraph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color w:val="000000"/>
                <w:sz w:val="22"/>
                <w:szCs w:val="22"/>
                <w:lang w:val="es-ES"/>
              </w:rPr>
            </w:pPr>
            <w:r w:rsidRPr="000849D6">
              <w:rPr>
                <w:color w:val="000000"/>
                <w:sz w:val="22"/>
                <w:szCs w:val="22"/>
                <w:lang w:val="es-ES"/>
              </w:rPr>
              <w:t xml:space="preserve">De </w:t>
            </w:r>
            <w:r w:rsidR="00C124E2" w:rsidRPr="000849D6">
              <w:rPr>
                <w:color w:val="000000"/>
                <w:sz w:val="22"/>
                <w:szCs w:val="22"/>
                <w:lang w:val="es-ES"/>
              </w:rPr>
              <w:t xml:space="preserve">a </w:t>
            </w:r>
            <w:r w:rsidR="00D025E5" w:rsidRPr="000849D6">
              <w:rPr>
                <w:color w:val="000000"/>
                <w:sz w:val="22"/>
                <w:szCs w:val="22"/>
                <w:lang w:val="es-ES"/>
              </w:rPr>
              <w:t>los</w:t>
            </w:r>
            <w:r w:rsidR="00C124E2" w:rsidRPr="000849D6">
              <w:rPr>
                <w:color w:val="000000"/>
                <w:sz w:val="22"/>
                <w:szCs w:val="22"/>
                <w:lang w:val="es-ES"/>
              </w:rPr>
              <w:t xml:space="preserve"> empleados </w:t>
            </w:r>
            <w:r w:rsidRPr="000849D6">
              <w:rPr>
                <w:color w:val="000000"/>
                <w:sz w:val="22"/>
                <w:szCs w:val="22"/>
                <w:lang w:val="es-ES"/>
              </w:rPr>
              <w:t>información de</w:t>
            </w:r>
            <w:r w:rsidR="00C124E2" w:rsidRPr="000849D6">
              <w:rPr>
                <w:color w:val="000000"/>
                <w:sz w:val="22"/>
                <w:szCs w:val="22"/>
                <w:lang w:val="es-ES"/>
              </w:rPr>
              <w:t xml:space="preserve"> organizaciones locales que </w:t>
            </w:r>
            <w:r w:rsidRPr="000849D6">
              <w:rPr>
                <w:color w:val="000000"/>
                <w:sz w:val="22"/>
                <w:szCs w:val="22"/>
                <w:lang w:val="es-ES"/>
              </w:rPr>
              <w:t>ofrecen</w:t>
            </w:r>
            <w:r w:rsidR="00C124E2" w:rsidRPr="000849D6">
              <w:rPr>
                <w:color w:val="000000"/>
                <w:sz w:val="22"/>
                <w:szCs w:val="22"/>
                <w:lang w:val="es-ES"/>
              </w:rPr>
              <w:t xml:space="preserve"> representación legal y defensa contra deportaciones </w:t>
            </w:r>
            <w:r w:rsidR="00C124E2" w:rsidRPr="000849D6">
              <w:rPr>
                <w:i/>
                <w:iCs/>
                <w:color w:val="000000"/>
                <w:sz w:val="22"/>
                <w:szCs w:val="22"/>
                <w:lang w:val="es-ES"/>
              </w:rPr>
              <w:t>(</w:t>
            </w:r>
            <w:r w:rsidRPr="000849D6">
              <w:rPr>
                <w:i/>
                <w:iCs/>
                <w:color w:val="000000"/>
                <w:sz w:val="22"/>
                <w:szCs w:val="22"/>
                <w:lang w:val="es-ES"/>
              </w:rPr>
              <w:t>v</w:t>
            </w:r>
            <w:r w:rsidR="00D025E5" w:rsidRPr="000849D6">
              <w:rPr>
                <w:i/>
                <w:iCs/>
                <w:color w:val="000000"/>
                <w:sz w:val="22"/>
                <w:szCs w:val="22"/>
                <w:lang w:val="es-ES"/>
              </w:rPr>
              <w:t>e</w:t>
            </w:r>
            <w:r w:rsidRPr="000849D6">
              <w:rPr>
                <w:i/>
                <w:iCs/>
                <w:color w:val="000000"/>
                <w:sz w:val="22"/>
                <w:szCs w:val="22"/>
                <w:lang w:val="es-ES"/>
              </w:rPr>
              <w:t xml:space="preserve">a el reverso </w:t>
            </w:r>
            <w:r w:rsidR="00C124E2" w:rsidRPr="000849D6">
              <w:rPr>
                <w:i/>
                <w:iCs/>
                <w:color w:val="000000"/>
                <w:sz w:val="22"/>
                <w:szCs w:val="22"/>
                <w:lang w:val="es-ES"/>
              </w:rPr>
              <w:t>para más información).</w:t>
            </w:r>
          </w:p>
          <w:p w14:paraId="325087DF" w14:textId="55B0D6B1" w:rsidR="00DC765B" w:rsidRPr="000849D6" w:rsidRDefault="00DC765B" w:rsidP="00B8726B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7195" w:type="dxa"/>
          </w:tcPr>
          <w:p w14:paraId="567936AC" w14:textId="6C553449" w:rsidR="00DC765B" w:rsidRPr="000849D6" w:rsidRDefault="004036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color w:val="000000"/>
                <w:lang w:val="es-ES"/>
              </w:rPr>
            </w:pPr>
            <w:r w:rsidRPr="000849D6">
              <w:rPr>
                <w:b/>
                <w:bCs/>
                <w:color w:val="000000"/>
                <w:lang w:val="es-ES"/>
              </w:rPr>
              <w:t>Llam</w:t>
            </w:r>
            <w:r w:rsidR="004571FB" w:rsidRPr="000849D6">
              <w:rPr>
                <w:b/>
                <w:bCs/>
                <w:color w:val="000000"/>
                <w:lang w:val="es-ES"/>
              </w:rPr>
              <w:t>e</w:t>
            </w:r>
            <w:r w:rsidRPr="000849D6">
              <w:rPr>
                <w:b/>
                <w:bCs/>
                <w:color w:val="000000"/>
                <w:lang w:val="es-ES"/>
              </w:rPr>
              <w:t xml:space="preserve"> la línea directa de CORRN: </w:t>
            </w:r>
            <w:r w:rsidR="00C124E2" w:rsidRPr="000849D6">
              <w:rPr>
                <w:b/>
                <w:bCs/>
                <w:color w:val="000000"/>
                <w:lang w:val="es-ES"/>
              </w:rPr>
              <w:t>1-844-864-8341</w:t>
            </w:r>
          </w:p>
          <w:p w14:paraId="76228F58" w14:textId="4F4D7159" w:rsidR="009067D8" w:rsidRPr="000849D6" w:rsidRDefault="009067D8" w:rsidP="00B06030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s-ES"/>
              </w:rPr>
            </w:pPr>
            <w:r w:rsidRPr="000849D6">
              <w:rPr>
                <w:color w:val="000000"/>
                <w:sz w:val="22"/>
                <w:szCs w:val="22"/>
                <w:lang w:val="es-ES"/>
              </w:rPr>
              <w:t>CORRN hará lo posible de enviar voluntarios para ayudar a documentar la redada de ICE y proporcionar otros recursos.</w:t>
            </w:r>
          </w:p>
          <w:p w14:paraId="03335B53" w14:textId="77777777" w:rsidR="00DC765B" w:rsidRPr="000849D6" w:rsidRDefault="00DC7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720"/>
              <w:rPr>
                <w:color w:val="000000"/>
                <w:sz w:val="22"/>
                <w:szCs w:val="22"/>
                <w:lang w:val="es-ES"/>
              </w:rPr>
            </w:pPr>
          </w:p>
          <w:p w14:paraId="644335C6" w14:textId="3308E95D" w:rsidR="00DC765B" w:rsidRPr="000849D6" w:rsidRDefault="00C124E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b/>
                <w:bCs/>
                <w:color w:val="000000"/>
                <w:lang w:val="es-ES"/>
              </w:rPr>
            </w:pPr>
            <w:r w:rsidRPr="000849D6">
              <w:rPr>
                <w:b/>
                <w:bCs/>
                <w:color w:val="000000"/>
                <w:lang w:val="es-ES"/>
              </w:rPr>
              <w:t>Determin</w:t>
            </w:r>
            <w:r w:rsidR="0057416D" w:rsidRPr="000849D6">
              <w:rPr>
                <w:b/>
                <w:bCs/>
                <w:color w:val="000000"/>
                <w:lang w:val="es-ES"/>
              </w:rPr>
              <w:t>e</w:t>
            </w:r>
            <w:r w:rsidRPr="000849D6">
              <w:rPr>
                <w:b/>
                <w:bCs/>
                <w:color w:val="000000"/>
                <w:lang w:val="es-ES"/>
              </w:rPr>
              <w:t xml:space="preserve"> si ICE tiene una </w:t>
            </w:r>
            <w:r w:rsidR="00401702" w:rsidRPr="000849D6">
              <w:rPr>
                <w:b/>
                <w:bCs/>
                <w:color w:val="000000"/>
                <w:lang w:val="es-ES"/>
              </w:rPr>
              <w:t>orden</w:t>
            </w:r>
            <w:r w:rsidRPr="000849D6">
              <w:rPr>
                <w:b/>
                <w:bCs/>
                <w:color w:val="000000"/>
                <w:lang w:val="es-ES"/>
              </w:rPr>
              <w:t xml:space="preserve"> judicial válida</w:t>
            </w:r>
          </w:p>
          <w:p w14:paraId="314A9514" w14:textId="6519A79F" w:rsidR="00C124E2" w:rsidRPr="000849D6" w:rsidRDefault="00C124E2" w:rsidP="002030CA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color w:val="000000"/>
                <w:sz w:val="22"/>
                <w:szCs w:val="22"/>
                <w:lang w:val="es-ES"/>
              </w:rPr>
            </w:pPr>
            <w:r w:rsidRPr="000849D6">
              <w:rPr>
                <w:color w:val="000000"/>
                <w:sz w:val="22"/>
                <w:szCs w:val="22"/>
                <w:lang w:val="es-ES"/>
              </w:rPr>
              <w:t xml:space="preserve">El </w:t>
            </w:r>
            <w:r w:rsidR="0057416D" w:rsidRPr="000849D6">
              <w:rPr>
                <w:b/>
                <w:bCs/>
                <w:color w:val="000000"/>
                <w:sz w:val="22"/>
                <w:szCs w:val="22"/>
                <w:lang w:val="es-ES"/>
              </w:rPr>
              <w:t>líder de turno/gerente</w:t>
            </w:r>
            <w:r w:rsidRPr="000849D6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r w:rsidR="0057416D" w:rsidRPr="000849D6">
              <w:rPr>
                <w:color w:val="000000"/>
                <w:sz w:val="22"/>
                <w:szCs w:val="22"/>
                <w:lang w:val="es-ES"/>
              </w:rPr>
              <w:t>debe</w:t>
            </w:r>
            <w:r w:rsidRPr="000849D6">
              <w:rPr>
                <w:color w:val="000000"/>
                <w:sz w:val="22"/>
                <w:szCs w:val="22"/>
                <w:lang w:val="es-ES"/>
              </w:rPr>
              <w:t xml:space="preserve"> pedir ver la orden. </w:t>
            </w:r>
            <w:r w:rsidR="0057416D" w:rsidRPr="000849D6">
              <w:rPr>
                <w:color w:val="000000"/>
                <w:sz w:val="22"/>
                <w:szCs w:val="22"/>
                <w:lang w:val="es-ES"/>
              </w:rPr>
              <w:t xml:space="preserve">Para que sea válida, un tribunal debe emitir la orden, un juez debe firmarla y debe tener los nombres, la dirección y la ortografía correctos. </w:t>
            </w:r>
          </w:p>
          <w:p w14:paraId="5185A5A3" w14:textId="6D29F363" w:rsidR="00C124E2" w:rsidRPr="000849D6" w:rsidRDefault="00322A0C" w:rsidP="002030CA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color w:val="000000"/>
                <w:sz w:val="22"/>
                <w:szCs w:val="22"/>
                <w:lang w:val="es-ES"/>
              </w:rPr>
            </w:pPr>
            <w:r w:rsidRPr="000849D6">
              <w:rPr>
                <w:color w:val="000000"/>
                <w:sz w:val="22"/>
                <w:szCs w:val="22"/>
                <w:lang w:val="es-ES"/>
              </w:rPr>
              <w:t xml:space="preserve">Si ICE presenta una </w:t>
            </w:r>
            <w:r w:rsidRPr="000849D6">
              <w:rPr>
                <w:b/>
                <w:bCs/>
                <w:sz w:val="22"/>
                <w:szCs w:val="22"/>
                <w:lang w:val="es-ES"/>
              </w:rPr>
              <w:t xml:space="preserve">orden </w:t>
            </w:r>
            <w:r w:rsidRPr="000849D6">
              <w:rPr>
                <w:b/>
                <w:bCs/>
                <w:color w:val="000000"/>
                <w:sz w:val="22"/>
                <w:szCs w:val="22"/>
                <w:lang w:val="es-ES"/>
              </w:rPr>
              <w:t>administrativa</w:t>
            </w:r>
            <w:r w:rsidRPr="000849D6">
              <w:rPr>
                <w:color w:val="000000"/>
                <w:sz w:val="22"/>
                <w:szCs w:val="22"/>
                <w:lang w:val="es-ES"/>
              </w:rPr>
              <w:t xml:space="preserve">, el </w:t>
            </w:r>
            <w:r w:rsidR="00D025E5" w:rsidRPr="000849D6">
              <w:rPr>
                <w:color w:val="000000"/>
                <w:sz w:val="22"/>
                <w:szCs w:val="22"/>
                <w:lang w:val="es-ES"/>
              </w:rPr>
              <w:t>líder</w:t>
            </w:r>
            <w:r w:rsidRPr="000849D6">
              <w:rPr>
                <w:color w:val="000000"/>
                <w:sz w:val="22"/>
                <w:szCs w:val="22"/>
                <w:lang w:val="es-ES"/>
              </w:rPr>
              <w:t xml:space="preserve"> de turno puede decir que est</w:t>
            </w:r>
            <w:r w:rsidR="0078462B" w:rsidRPr="000849D6">
              <w:rPr>
                <w:color w:val="000000"/>
                <w:sz w:val="22"/>
                <w:szCs w:val="22"/>
                <w:lang w:val="es-ES"/>
              </w:rPr>
              <w:t>o</w:t>
            </w:r>
            <w:r w:rsidRPr="000849D6">
              <w:rPr>
                <w:color w:val="000000"/>
                <w:sz w:val="22"/>
                <w:szCs w:val="22"/>
                <w:lang w:val="es-ES"/>
              </w:rPr>
              <w:t xml:space="preserve"> no autoriza a ICE a registrar áreas privadas</w:t>
            </w:r>
            <w:r w:rsidRPr="000849D6">
              <w:rPr>
                <w:i/>
                <w:iCs/>
                <w:color w:val="000000"/>
                <w:sz w:val="22"/>
                <w:szCs w:val="22"/>
                <w:lang w:val="es-ES"/>
              </w:rPr>
              <w:t xml:space="preserve"> (v</w:t>
            </w:r>
            <w:r w:rsidR="00D025E5" w:rsidRPr="000849D6">
              <w:rPr>
                <w:i/>
                <w:iCs/>
                <w:color w:val="000000"/>
                <w:sz w:val="22"/>
                <w:szCs w:val="22"/>
                <w:lang w:val="es-ES"/>
              </w:rPr>
              <w:t>ea</w:t>
            </w:r>
            <w:r w:rsidRPr="000849D6">
              <w:rPr>
                <w:i/>
                <w:iCs/>
                <w:color w:val="000000"/>
                <w:sz w:val="22"/>
                <w:szCs w:val="22"/>
                <w:lang w:val="es-ES"/>
              </w:rPr>
              <w:t xml:space="preserve"> </w:t>
            </w:r>
            <w:r w:rsidR="00802189" w:rsidRPr="000849D6">
              <w:rPr>
                <w:i/>
                <w:iCs/>
                <w:color w:val="000000"/>
                <w:sz w:val="22"/>
                <w:szCs w:val="22"/>
                <w:lang w:val="es-ES"/>
              </w:rPr>
              <w:t>el reverso</w:t>
            </w:r>
            <w:r w:rsidRPr="000849D6">
              <w:rPr>
                <w:i/>
                <w:iCs/>
                <w:color w:val="000000"/>
                <w:sz w:val="22"/>
                <w:szCs w:val="22"/>
                <w:lang w:val="es-ES"/>
              </w:rPr>
              <w:t xml:space="preserve"> para más información).</w:t>
            </w:r>
          </w:p>
          <w:p w14:paraId="0172D6BC" w14:textId="77777777" w:rsidR="00DC765B" w:rsidRPr="000849D6" w:rsidRDefault="00DC7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720"/>
              <w:rPr>
                <w:color w:val="000000"/>
                <w:sz w:val="22"/>
                <w:szCs w:val="22"/>
                <w:lang w:val="es-ES"/>
              </w:rPr>
            </w:pPr>
          </w:p>
          <w:p w14:paraId="2DA4A0B2" w14:textId="24105B33" w:rsidR="00DC765B" w:rsidRPr="000849D6" w:rsidRDefault="009067D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b/>
                <w:bCs/>
                <w:color w:val="000000"/>
                <w:lang w:val="es-ES"/>
              </w:rPr>
            </w:pPr>
            <w:r w:rsidRPr="000849D6">
              <w:rPr>
                <w:b/>
                <w:bCs/>
                <w:color w:val="000000"/>
                <w:lang w:val="es-ES"/>
              </w:rPr>
              <w:t>Conserve</w:t>
            </w:r>
            <w:r w:rsidR="008D392C" w:rsidRPr="000849D6">
              <w:rPr>
                <w:b/>
                <w:bCs/>
                <w:color w:val="000000"/>
                <w:lang w:val="es-ES"/>
              </w:rPr>
              <w:t xml:space="preserve"> la calma y </w:t>
            </w:r>
            <w:r w:rsidR="0035417B" w:rsidRPr="000849D6">
              <w:rPr>
                <w:b/>
                <w:bCs/>
                <w:color w:val="000000"/>
                <w:lang w:val="es-ES"/>
              </w:rPr>
              <w:t>mantenga en</w:t>
            </w:r>
            <w:r w:rsidR="008D392C" w:rsidRPr="000849D6">
              <w:rPr>
                <w:b/>
                <w:bCs/>
                <w:color w:val="000000"/>
                <w:lang w:val="es-ES"/>
              </w:rPr>
              <w:t xml:space="preserve"> silencio</w:t>
            </w:r>
          </w:p>
          <w:p w14:paraId="281AFB10" w14:textId="3D530964" w:rsidR="008D392C" w:rsidRPr="000849D6" w:rsidRDefault="008D392C" w:rsidP="002030CA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color w:val="000000"/>
                <w:sz w:val="22"/>
                <w:szCs w:val="22"/>
                <w:lang w:val="es-ES"/>
              </w:rPr>
            </w:pPr>
            <w:r w:rsidRPr="000849D6">
              <w:rPr>
                <w:color w:val="000000"/>
                <w:sz w:val="22"/>
                <w:szCs w:val="22"/>
                <w:lang w:val="es-ES"/>
              </w:rPr>
              <w:t xml:space="preserve">No </w:t>
            </w:r>
            <w:r w:rsidR="009067D8" w:rsidRPr="000849D6">
              <w:rPr>
                <w:color w:val="000000"/>
                <w:sz w:val="22"/>
                <w:szCs w:val="22"/>
                <w:lang w:val="es-ES"/>
              </w:rPr>
              <w:t xml:space="preserve">permita que </w:t>
            </w:r>
            <w:r w:rsidRPr="000849D6">
              <w:rPr>
                <w:color w:val="000000"/>
                <w:sz w:val="22"/>
                <w:szCs w:val="22"/>
                <w:lang w:val="es-ES"/>
              </w:rPr>
              <w:t>nadie</w:t>
            </w:r>
            <w:r w:rsidR="009067D8" w:rsidRPr="000849D6">
              <w:rPr>
                <w:color w:val="000000"/>
                <w:sz w:val="22"/>
                <w:szCs w:val="22"/>
                <w:lang w:val="es-ES"/>
              </w:rPr>
              <w:t xml:space="preserve"> quede </w:t>
            </w:r>
            <w:r w:rsidRPr="000849D6">
              <w:rPr>
                <w:color w:val="000000"/>
                <w:sz w:val="22"/>
                <w:szCs w:val="22"/>
                <w:lang w:val="es-ES"/>
              </w:rPr>
              <w:t>solo con ICE.</w:t>
            </w:r>
          </w:p>
          <w:p w14:paraId="4D820BD4" w14:textId="0DC4C0F8" w:rsidR="008D392C" w:rsidRPr="000849D6" w:rsidRDefault="008D392C" w:rsidP="002030CA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color w:val="000000"/>
                <w:sz w:val="22"/>
                <w:szCs w:val="22"/>
                <w:lang w:val="es-ES"/>
              </w:rPr>
            </w:pPr>
            <w:r w:rsidRPr="000849D6">
              <w:rPr>
                <w:color w:val="000000"/>
                <w:sz w:val="22"/>
                <w:szCs w:val="22"/>
                <w:lang w:val="es-ES"/>
              </w:rPr>
              <w:t>Remit</w:t>
            </w:r>
            <w:r w:rsidR="0057416D" w:rsidRPr="000849D6">
              <w:rPr>
                <w:color w:val="000000"/>
                <w:sz w:val="22"/>
                <w:szCs w:val="22"/>
                <w:lang w:val="es-ES"/>
              </w:rPr>
              <w:t>a</w:t>
            </w:r>
            <w:r w:rsidRPr="000849D6">
              <w:rPr>
                <w:color w:val="000000"/>
                <w:sz w:val="22"/>
                <w:szCs w:val="22"/>
                <w:lang w:val="es-ES"/>
              </w:rPr>
              <w:t xml:space="preserve"> todas las preguntas al </w:t>
            </w:r>
            <w:r w:rsidR="0057416D" w:rsidRPr="000849D6">
              <w:rPr>
                <w:color w:val="000000"/>
                <w:sz w:val="22"/>
                <w:szCs w:val="22"/>
                <w:lang w:val="es-ES"/>
              </w:rPr>
              <w:t xml:space="preserve">líder de turno/gerente. </w:t>
            </w:r>
            <w:r w:rsidRPr="000849D6">
              <w:rPr>
                <w:color w:val="000000"/>
                <w:sz w:val="22"/>
                <w:szCs w:val="22"/>
                <w:lang w:val="es-ES"/>
              </w:rPr>
              <w:t xml:space="preserve"> </w:t>
            </w:r>
          </w:p>
          <w:p w14:paraId="745686CF" w14:textId="6A946F3B" w:rsidR="008D392C" w:rsidRPr="000849D6" w:rsidRDefault="008D392C" w:rsidP="002030CA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color w:val="000000"/>
                <w:sz w:val="22"/>
                <w:szCs w:val="22"/>
                <w:lang w:val="es-ES"/>
              </w:rPr>
            </w:pPr>
            <w:r w:rsidRPr="000849D6">
              <w:rPr>
                <w:b/>
                <w:bCs/>
                <w:color w:val="000000"/>
                <w:sz w:val="22"/>
                <w:szCs w:val="22"/>
                <w:lang w:val="es-ES"/>
              </w:rPr>
              <w:t>No</w:t>
            </w:r>
            <w:r w:rsidRPr="000849D6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r w:rsidR="0057416D" w:rsidRPr="000849D6">
              <w:rPr>
                <w:color w:val="000000"/>
                <w:sz w:val="22"/>
                <w:szCs w:val="22"/>
                <w:lang w:val="es-ES"/>
              </w:rPr>
              <w:t>corra,</w:t>
            </w:r>
            <w:r w:rsidRPr="000849D6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r w:rsidR="0057416D" w:rsidRPr="000849D6">
              <w:rPr>
                <w:color w:val="000000"/>
                <w:sz w:val="22"/>
                <w:szCs w:val="22"/>
                <w:lang w:val="es-ES"/>
              </w:rPr>
              <w:t>entre en pánico</w:t>
            </w:r>
            <w:r w:rsidRPr="000849D6">
              <w:rPr>
                <w:color w:val="000000"/>
                <w:sz w:val="22"/>
                <w:szCs w:val="22"/>
                <w:lang w:val="es-ES"/>
              </w:rPr>
              <w:t>, mienta, present</w:t>
            </w:r>
            <w:r w:rsidR="00802189" w:rsidRPr="000849D6">
              <w:rPr>
                <w:color w:val="000000"/>
                <w:sz w:val="22"/>
                <w:szCs w:val="22"/>
                <w:lang w:val="es-ES"/>
              </w:rPr>
              <w:t>e</w:t>
            </w:r>
            <w:r w:rsidRPr="000849D6">
              <w:rPr>
                <w:color w:val="000000"/>
                <w:sz w:val="22"/>
                <w:szCs w:val="22"/>
                <w:lang w:val="es-ES"/>
              </w:rPr>
              <w:t xml:space="preserve"> documentos falsos ni interfiera.</w:t>
            </w:r>
          </w:p>
          <w:p w14:paraId="4742286F" w14:textId="7A0FD058" w:rsidR="008D392C" w:rsidRPr="000849D6" w:rsidRDefault="008D392C" w:rsidP="002030CA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color w:val="000000"/>
                <w:sz w:val="22"/>
                <w:szCs w:val="22"/>
                <w:lang w:val="es-ES"/>
              </w:rPr>
            </w:pPr>
            <w:r w:rsidRPr="000849D6">
              <w:rPr>
                <w:b/>
                <w:bCs/>
                <w:color w:val="000000"/>
                <w:sz w:val="22"/>
                <w:szCs w:val="22"/>
                <w:lang w:val="es-ES"/>
              </w:rPr>
              <w:t xml:space="preserve">Tiene derecho a guardar silencio; </w:t>
            </w:r>
            <w:r w:rsidR="0057416D" w:rsidRPr="000849D6">
              <w:rPr>
                <w:color w:val="000000"/>
                <w:sz w:val="22"/>
                <w:szCs w:val="22"/>
                <w:lang w:val="es-ES"/>
              </w:rPr>
              <w:t>n</w:t>
            </w:r>
            <w:r w:rsidRPr="000849D6">
              <w:rPr>
                <w:color w:val="000000"/>
                <w:sz w:val="22"/>
                <w:szCs w:val="22"/>
                <w:lang w:val="es-ES"/>
              </w:rPr>
              <w:t>o responda a ninguna pregunta y no firme nada sin la presencia de un abogado.</w:t>
            </w:r>
          </w:p>
          <w:p w14:paraId="1FB5A190" w14:textId="77777777" w:rsidR="00DC765B" w:rsidRPr="000849D6" w:rsidRDefault="00DC7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720"/>
              <w:rPr>
                <w:color w:val="000000"/>
                <w:sz w:val="22"/>
                <w:szCs w:val="22"/>
                <w:lang w:val="es-ES"/>
              </w:rPr>
            </w:pPr>
          </w:p>
          <w:p w14:paraId="1603C893" w14:textId="79F69861" w:rsidR="00DC765B" w:rsidRPr="000849D6" w:rsidRDefault="009067D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b/>
                <w:bCs/>
                <w:color w:val="000000"/>
                <w:lang w:val="es-ES"/>
              </w:rPr>
            </w:pPr>
            <w:r w:rsidRPr="000849D6">
              <w:rPr>
                <w:b/>
                <w:bCs/>
                <w:color w:val="000000"/>
                <w:lang w:val="es-ES"/>
              </w:rPr>
              <w:t>Grabe</w:t>
            </w:r>
            <w:r w:rsidR="008D392C" w:rsidRPr="000849D6">
              <w:rPr>
                <w:b/>
                <w:bCs/>
                <w:color w:val="000000"/>
                <w:lang w:val="es-ES"/>
              </w:rPr>
              <w:t xml:space="preserve"> y report</w:t>
            </w:r>
            <w:r w:rsidRPr="000849D6">
              <w:rPr>
                <w:b/>
                <w:bCs/>
                <w:color w:val="000000"/>
                <w:lang w:val="es-ES"/>
              </w:rPr>
              <w:t>e</w:t>
            </w:r>
            <w:r w:rsidR="008D392C" w:rsidRPr="000849D6">
              <w:rPr>
                <w:b/>
                <w:bCs/>
                <w:color w:val="000000"/>
                <w:lang w:val="es-ES"/>
              </w:rPr>
              <w:t xml:space="preserve"> el </w:t>
            </w:r>
            <w:r w:rsidRPr="000849D6">
              <w:rPr>
                <w:b/>
                <w:bCs/>
                <w:color w:val="000000"/>
                <w:lang w:val="es-ES"/>
              </w:rPr>
              <w:t>incidente</w:t>
            </w:r>
            <w:r w:rsidR="008D392C" w:rsidRPr="000849D6">
              <w:rPr>
                <w:b/>
                <w:bCs/>
                <w:color w:val="000000"/>
                <w:lang w:val="es-ES"/>
              </w:rPr>
              <w:t xml:space="preserve"> de </w:t>
            </w:r>
            <w:r w:rsidR="0057416D" w:rsidRPr="000849D6">
              <w:rPr>
                <w:b/>
                <w:bCs/>
                <w:color w:val="000000"/>
                <w:lang w:val="es-ES"/>
              </w:rPr>
              <w:t>manera</w:t>
            </w:r>
            <w:r w:rsidR="008D392C" w:rsidRPr="000849D6">
              <w:rPr>
                <w:b/>
                <w:bCs/>
                <w:color w:val="000000"/>
                <w:lang w:val="es-ES"/>
              </w:rPr>
              <w:t xml:space="preserve"> segura</w:t>
            </w:r>
          </w:p>
          <w:p w14:paraId="40B018AE" w14:textId="043A0E92" w:rsidR="008D392C" w:rsidRPr="000849D6" w:rsidRDefault="008D392C" w:rsidP="002030CA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color w:val="000000"/>
                <w:sz w:val="23"/>
                <w:szCs w:val="23"/>
                <w:lang w:val="es-ES"/>
              </w:rPr>
            </w:pPr>
            <w:r w:rsidRPr="000849D6">
              <w:rPr>
                <w:color w:val="000000"/>
                <w:sz w:val="23"/>
                <w:szCs w:val="23"/>
                <w:lang w:val="es-ES"/>
              </w:rPr>
              <w:t>Cualquiera que se sienta seguro para hacerlo debería grabar el encuentro desde una distancia segura, narrando el suceso con calma.</w:t>
            </w:r>
          </w:p>
          <w:p w14:paraId="37CA24AE" w14:textId="45DB5C9E" w:rsidR="008D392C" w:rsidRPr="000849D6" w:rsidRDefault="008D392C" w:rsidP="002030CA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color w:val="000000"/>
                <w:sz w:val="23"/>
                <w:szCs w:val="23"/>
                <w:lang w:val="es-ES"/>
              </w:rPr>
            </w:pPr>
            <w:r w:rsidRPr="000849D6">
              <w:rPr>
                <w:color w:val="000000"/>
                <w:sz w:val="23"/>
                <w:szCs w:val="23"/>
                <w:lang w:val="es-ES"/>
              </w:rPr>
              <w:t>Anot</w:t>
            </w:r>
            <w:r w:rsidR="00802189" w:rsidRPr="000849D6">
              <w:rPr>
                <w:color w:val="000000"/>
                <w:sz w:val="23"/>
                <w:szCs w:val="23"/>
                <w:lang w:val="es-ES"/>
              </w:rPr>
              <w:t>e</w:t>
            </w:r>
            <w:r w:rsidRPr="000849D6">
              <w:rPr>
                <w:color w:val="000000"/>
                <w:sz w:val="23"/>
                <w:szCs w:val="23"/>
                <w:lang w:val="es-ES"/>
              </w:rPr>
              <w:t xml:space="preserve"> los nombres, números de placa y matrículas de los agentes de ICE y todo lo que ICE dijo o hizo.</w:t>
            </w:r>
          </w:p>
          <w:p w14:paraId="5A8FB9DB" w14:textId="6D1A6875" w:rsidR="00DC765B" w:rsidRPr="000849D6" w:rsidRDefault="008D392C" w:rsidP="008C1430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color w:val="000000"/>
                <w:sz w:val="23"/>
                <w:szCs w:val="23"/>
                <w:lang w:val="es-ES"/>
              </w:rPr>
            </w:pPr>
            <w:r w:rsidRPr="000849D6">
              <w:rPr>
                <w:color w:val="000000"/>
                <w:sz w:val="23"/>
                <w:szCs w:val="23"/>
                <w:lang w:val="es-ES"/>
              </w:rPr>
              <w:t>Denunci</w:t>
            </w:r>
            <w:r w:rsidR="00802189" w:rsidRPr="000849D6">
              <w:rPr>
                <w:color w:val="000000"/>
                <w:sz w:val="23"/>
                <w:szCs w:val="23"/>
                <w:lang w:val="es-ES"/>
              </w:rPr>
              <w:t>e</w:t>
            </w:r>
            <w:r w:rsidRPr="000849D6">
              <w:rPr>
                <w:color w:val="000000"/>
                <w:sz w:val="23"/>
                <w:szCs w:val="23"/>
                <w:lang w:val="es-ES"/>
              </w:rPr>
              <w:t xml:space="preserve"> conducta</w:t>
            </w:r>
            <w:r w:rsidR="00802189" w:rsidRPr="000849D6">
              <w:rPr>
                <w:color w:val="000000"/>
                <w:sz w:val="23"/>
                <w:szCs w:val="23"/>
                <w:lang w:val="es-ES"/>
              </w:rPr>
              <w:t>s</w:t>
            </w:r>
            <w:r w:rsidRPr="000849D6">
              <w:rPr>
                <w:color w:val="000000"/>
                <w:sz w:val="23"/>
                <w:szCs w:val="23"/>
                <w:lang w:val="es-ES"/>
              </w:rPr>
              <w:t xml:space="preserve"> ilegales </w:t>
            </w:r>
            <w:r w:rsidR="00802189" w:rsidRPr="000849D6">
              <w:rPr>
                <w:color w:val="000000"/>
                <w:sz w:val="23"/>
                <w:szCs w:val="23"/>
                <w:lang w:val="es-ES"/>
              </w:rPr>
              <w:t xml:space="preserve">o abusivas </w:t>
            </w:r>
            <w:r w:rsidRPr="000849D6">
              <w:rPr>
                <w:color w:val="000000"/>
                <w:sz w:val="23"/>
                <w:szCs w:val="23"/>
                <w:lang w:val="es-ES"/>
              </w:rPr>
              <w:t xml:space="preserve">de ICE al </w:t>
            </w:r>
            <w:r w:rsidR="00802189" w:rsidRPr="000849D6">
              <w:rPr>
                <w:color w:val="000000"/>
                <w:sz w:val="23"/>
                <w:szCs w:val="23"/>
                <w:lang w:val="es-ES"/>
              </w:rPr>
              <w:t>Procurador</w:t>
            </w:r>
            <w:r w:rsidRPr="000849D6">
              <w:rPr>
                <w:color w:val="000000"/>
                <w:sz w:val="23"/>
                <w:szCs w:val="23"/>
                <w:lang w:val="es-ES"/>
              </w:rPr>
              <w:t xml:space="preserve"> General de Colorado en </w:t>
            </w:r>
            <w:r w:rsidRPr="000849D6">
              <w:rPr>
                <w:b/>
                <w:bCs/>
                <w:color w:val="000000"/>
                <w:sz w:val="23"/>
                <w:szCs w:val="23"/>
                <w:lang w:val="es-ES"/>
              </w:rPr>
              <w:t>www.coag.gov</w:t>
            </w:r>
          </w:p>
        </w:tc>
      </w:tr>
    </w:tbl>
    <w:p w14:paraId="7D9ACD6C" w14:textId="2778B4B7" w:rsidR="00F0759E" w:rsidRPr="000849D6" w:rsidRDefault="00F0759E" w:rsidP="00F0759E">
      <w:pPr>
        <w:pStyle w:val="NoSpacing"/>
        <w:rPr>
          <w:b/>
          <w:bCs/>
          <w:sz w:val="36"/>
          <w:szCs w:val="36"/>
          <w:lang w:val="es-ES"/>
        </w:rPr>
      </w:pPr>
      <w:r w:rsidRPr="000849D6">
        <w:rPr>
          <w:b/>
          <w:bCs/>
          <w:sz w:val="36"/>
          <w:szCs w:val="36"/>
          <w:lang w:val="es-ES"/>
        </w:rPr>
        <w:lastRenderedPageBreak/>
        <w:t>Recursos</w:t>
      </w:r>
      <w:r w:rsidR="00C50F34" w:rsidRPr="000849D6">
        <w:rPr>
          <w:b/>
          <w:bCs/>
          <w:sz w:val="36"/>
          <w:szCs w:val="36"/>
          <w:lang w:val="es-ES"/>
        </w:rPr>
        <w:t xml:space="preserve"> para CONOCER </w:t>
      </w:r>
      <w:r w:rsidR="00D025E5" w:rsidRPr="000849D6">
        <w:rPr>
          <w:b/>
          <w:bCs/>
          <w:sz w:val="36"/>
          <w:szCs w:val="36"/>
          <w:lang w:val="es-ES"/>
        </w:rPr>
        <w:t>S</w:t>
      </w:r>
      <w:r w:rsidR="00C50F34" w:rsidRPr="000849D6">
        <w:rPr>
          <w:b/>
          <w:bCs/>
          <w:sz w:val="36"/>
          <w:szCs w:val="36"/>
          <w:lang w:val="es-ES"/>
        </w:rPr>
        <w:t>US DERECHOS</w:t>
      </w:r>
      <w:r w:rsidRPr="000849D6">
        <w:rPr>
          <w:b/>
          <w:bCs/>
          <w:sz w:val="36"/>
          <w:szCs w:val="36"/>
          <w:lang w:val="es-ES"/>
        </w:rPr>
        <w:tab/>
      </w:r>
      <w:r w:rsidRPr="000849D6">
        <w:rPr>
          <w:b/>
          <w:bCs/>
          <w:i/>
          <w:iCs/>
          <w:sz w:val="28"/>
          <w:szCs w:val="28"/>
          <w:lang w:val="es-ES"/>
        </w:rPr>
        <w:t>Si ve actividad de ICE, llam</w:t>
      </w:r>
      <w:r w:rsidR="005370DE" w:rsidRPr="000849D6">
        <w:rPr>
          <w:b/>
          <w:bCs/>
          <w:i/>
          <w:iCs/>
          <w:sz w:val="28"/>
          <w:szCs w:val="28"/>
          <w:lang w:val="es-ES"/>
        </w:rPr>
        <w:t>e</w:t>
      </w:r>
      <w:r w:rsidRPr="000849D6">
        <w:rPr>
          <w:b/>
          <w:bCs/>
          <w:i/>
          <w:iCs/>
          <w:sz w:val="28"/>
          <w:szCs w:val="28"/>
          <w:lang w:val="es-ES"/>
        </w:rPr>
        <w:t xml:space="preserve"> CORRN</w:t>
      </w:r>
      <w:r w:rsidR="005370DE" w:rsidRPr="000849D6">
        <w:rPr>
          <w:b/>
          <w:bCs/>
          <w:sz w:val="28"/>
          <w:szCs w:val="28"/>
          <w:lang w:val="es-ES"/>
        </w:rPr>
        <w:t xml:space="preserve">   </w:t>
      </w:r>
      <w:r w:rsidRPr="000849D6">
        <w:rPr>
          <w:b/>
          <w:bCs/>
          <w:color w:val="000000"/>
          <w:sz w:val="36"/>
          <w:szCs w:val="36"/>
          <w:lang w:val="es-ES"/>
        </w:rPr>
        <w:t>844-864-8341</w:t>
      </w:r>
    </w:p>
    <w:p w14:paraId="45EF45F9" w14:textId="77777777" w:rsidR="00F0759E" w:rsidRPr="000849D6" w:rsidRDefault="00F0759E" w:rsidP="00F0759E">
      <w:pPr>
        <w:pStyle w:val="NoSpacing"/>
        <w:jc w:val="center"/>
        <w:rPr>
          <w:bCs/>
          <w:lang w:val="es-ES"/>
        </w:rPr>
      </w:pPr>
    </w:p>
    <w:tbl>
      <w:tblPr>
        <w:tblStyle w:val="a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5"/>
        <w:gridCol w:w="7195"/>
      </w:tblGrid>
      <w:tr w:rsidR="00F0759E" w:rsidRPr="000849D6" w14:paraId="23C7DCC5" w14:textId="77777777" w:rsidTr="004243E0">
        <w:tc>
          <w:tcPr>
            <w:tcW w:w="7195" w:type="dxa"/>
          </w:tcPr>
          <w:p w14:paraId="075C3FF2" w14:textId="7229FF0C" w:rsidR="00F0759E" w:rsidRPr="000849D6" w:rsidRDefault="00F0759E" w:rsidP="004243E0">
            <w:pPr>
              <w:jc w:val="center"/>
              <w:rPr>
                <w:b/>
                <w:i/>
                <w:iCs/>
                <w:sz w:val="32"/>
                <w:szCs w:val="32"/>
                <w:lang w:val="es-ES"/>
              </w:rPr>
            </w:pPr>
            <w:r w:rsidRPr="000849D6">
              <w:rPr>
                <w:b/>
                <w:i/>
                <w:iCs/>
                <w:sz w:val="32"/>
                <w:szCs w:val="32"/>
                <w:lang w:val="es-ES"/>
              </w:rPr>
              <w:t>Para individuos</w:t>
            </w:r>
          </w:p>
        </w:tc>
        <w:tc>
          <w:tcPr>
            <w:tcW w:w="7195" w:type="dxa"/>
          </w:tcPr>
          <w:p w14:paraId="790DDC43" w14:textId="135D2874" w:rsidR="00F0759E" w:rsidRPr="000849D6" w:rsidRDefault="00F0759E" w:rsidP="004243E0">
            <w:pPr>
              <w:jc w:val="center"/>
              <w:rPr>
                <w:b/>
                <w:i/>
                <w:iCs/>
                <w:sz w:val="32"/>
                <w:szCs w:val="32"/>
                <w:lang w:val="es-ES"/>
              </w:rPr>
            </w:pPr>
            <w:r w:rsidRPr="000849D6">
              <w:rPr>
                <w:b/>
                <w:i/>
                <w:iCs/>
                <w:sz w:val="32"/>
                <w:szCs w:val="32"/>
                <w:lang w:val="es-ES"/>
              </w:rPr>
              <w:t>Para empresas</w:t>
            </w:r>
          </w:p>
        </w:tc>
      </w:tr>
      <w:tr w:rsidR="00F0759E" w:rsidRPr="000849D6" w14:paraId="3A013C45" w14:textId="77777777" w:rsidTr="005370DE">
        <w:trPr>
          <w:trHeight w:val="7649"/>
        </w:trPr>
        <w:tc>
          <w:tcPr>
            <w:tcW w:w="7195" w:type="dxa"/>
          </w:tcPr>
          <w:p w14:paraId="456D30BB" w14:textId="2F899E61" w:rsidR="00F0759E" w:rsidRPr="000849D6" w:rsidRDefault="00F0759E" w:rsidP="004B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/>
              <w:rPr>
                <w:color w:val="000000"/>
                <w:sz w:val="22"/>
                <w:szCs w:val="22"/>
                <w:lang w:val="es-ES"/>
              </w:rPr>
            </w:pPr>
            <w:r w:rsidRPr="000849D6">
              <w:rPr>
                <w:b/>
                <w:bCs/>
                <w:color w:val="000000"/>
                <w:sz w:val="26"/>
                <w:szCs w:val="26"/>
                <w:lang w:val="es-ES"/>
              </w:rPr>
              <w:t>C</w:t>
            </w:r>
            <w:r w:rsidR="0035417B" w:rsidRPr="000849D6">
              <w:rPr>
                <w:b/>
                <w:bCs/>
                <w:color w:val="000000"/>
                <w:sz w:val="26"/>
                <w:szCs w:val="26"/>
                <w:lang w:val="es-ES"/>
              </w:rPr>
              <w:t>onozca</w:t>
            </w:r>
            <w:r w:rsidRPr="000849D6">
              <w:rPr>
                <w:b/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r w:rsidR="005370DE" w:rsidRPr="000849D6">
              <w:rPr>
                <w:b/>
                <w:bCs/>
                <w:color w:val="000000"/>
                <w:sz w:val="26"/>
                <w:szCs w:val="26"/>
                <w:lang w:val="es-ES"/>
              </w:rPr>
              <w:t>S</w:t>
            </w:r>
            <w:r w:rsidR="0035417B" w:rsidRPr="000849D6">
              <w:rPr>
                <w:b/>
                <w:bCs/>
                <w:color w:val="000000"/>
                <w:sz w:val="26"/>
                <w:szCs w:val="26"/>
                <w:lang w:val="es-ES"/>
              </w:rPr>
              <w:t>us</w:t>
            </w:r>
            <w:r w:rsidRPr="000849D6">
              <w:rPr>
                <w:b/>
                <w:bCs/>
                <w:color w:val="000000"/>
                <w:sz w:val="26"/>
                <w:szCs w:val="26"/>
                <w:lang w:val="es-ES"/>
              </w:rPr>
              <w:t xml:space="preserve"> D</w:t>
            </w:r>
            <w:r w:rsidR="0035417B" w:rsidRPr="000849D6">
              <w:rPr>
                <w:b/>
                <w:bCs/>
                <w:color w:val="000000"/>
                <w:sz w:val="26"/>
                <w:szCs w:val="26"/>
                <w:lang w:val="es-ES"/>
              </w:rPr>
              <w:t>erechos</w:t>
            </w:r>
            <w:r w:rsidRPr="000849D6">
              <w:rPr>
                <w:b/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r w:rsidR="005370DE" w:rsidRPr="000849D6">
              <w:rPr>
                <w:b/>
                <w:bCs/>
                <w:color w:val="000000"/>
                <w:sz w:val="26"/>
                <w:szCs w:val="26"/>
                <w:lang w:val="es-ES"/>
              </w:rPr>
              <w:t>como</w:t>
            </w:r>
            <w:r w:rsidRPr="000849D6">
              <w:rPr>
                <w:b/>
                <w:bCs/>
                <w:color w:val="000000"/>
                <w:sz w:val="26"/>
                <w:szCs w:val="26"/>
                <w:lang w:val="es-ES"/>
              </w:rPr>
              <w:t xml:space="preserve"> individuo</w:t>
            </w:r>
            <w:r w:rsidR="00040688" w:rsidRPr="000849D6">
              <w:rPr>
                <w:b/>
                <w:bCs/>
                <w:color w:val="000000"/>
                <w:sz w:val="26"/>
                <w:szCs w:val="26"/>
                <w:lang w:val="es-ES"/>
              </w:rPr>
              <w:br/>
            </w:r>
            <w:r w:rsidR="00587D9C" w:rsidRPr="000849D6">
              <w:rPr>
                <w:color w:val="000000"/>
                <w:sz w:val="22"/>
                <w:szCs w:val="22"/>
                <w:lang w:val="es-ES"/>
              </w:rPr>
              <w:tab/>
            </w:r>
            <w:r w:rsidR="004B5308" w:rsidRPr="000849D6">
              <w:rPr>
                <w:color w:val="000000"/>
                <w:sz w:val="22"/>
                <w:szCs w:val="22"/>
                <w:lang w:val="es-ES"/>
              </w:rPr>
              <w:tab/>
            </w:r>
            <w:r w:rsidR="00040688" w:rsidRPr="000849D6">
              <w:rPr>
                <w:color w:val="000000"/>
                <w:sz w:val="22"/>
                <w:szCs w:val="22"/>
                <w:u w:val="single"/>
                <w:lang w:val="es-ES"/>
              </w:rPr>
              <w:t>usrights.org/index.html</w:t>
            </w:r>
            <w:r w:rsidR="00040688" w:rsidRPr="000849D6">
              <w:rPr>
                <w:color w:val="000000"/>
                <w:sz w:val="26"/>
                <w:szCs w:val="26"/>
                <w:lang w:val="es-ES"/>
              </w:rPr>
              <w:tab/>
            </w:r>
            <w:r w:rsidR="00040688" w:rsidRPr="000849D6">
              <w:rPr>
                <w:noProof/>
                <w:color w:val="000000"/>
                <w:sz w:val="22"/>
                <w:szCs w:val="22"/>
                <w:lang w:val="es-ES"/>
              </w:rPr>
              <w:drawing>
                <wp:inline distT="0" distB="0" distL="0" distR="0" wp14:anchorId="5DAF05E7" wp14:editId="797CED8E">
                  <wp:extent cx="678180" cy="678180"/>
                  <wp:effectExtent l="0" t="0" r="7620" b="7620"/>
                  <wp:docPr id="8574318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43181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275" cy="67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661997" w14:textId="1EE0BFAC" w:rsidR="00F0759E" w:rsidRPr="000849D6" w:rsidRDefault="00040688" w:rsidP="00040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/>
              <w:rPr>
                <w:b/>
                <w:bCs/>
                <w:color w:val="000000"/>
                <w:sz w:val="26"/>
                <w:szCs w:val="26"/>
                <w:lang w:val="es-ES"/>
              </w:rPr>
            </w:pPr>
            <w:r w:rsidRPr="000849D6">
              <w:rPr>
                <w:b/>
                <w:bCs/>
                <w:color w:val="000000"/>
                <w:sz w:val="26"/>
                <w:szCs w:val="26"/>
                <w:lang w:val="es-ES"/>
              </w:rPr>
              <w:br/>
            </w:r>
            <w:r w:rsidR="00262609" w:rsidRPr="000849D6">
              <w:rPr>
                <w:b/>
                <w:bCs/>
                <w:color w:val="000000"/>
                <w:sz w:val="26"/>
                <w:szCs w:val="26"/>
                <w:lang w:val="es-ES"/>
              </w:rPr>
              <w:t xml:space="preserve">Recursos para individuos </w:t>
            </w:r>
            <w:r w:rsidRPr="000849D6">
              <w:rPr>
                <w:b/>
                <w:bCs/>
                <w:color w:val="000000"/>
                <w:sz w:val="26"/>
                <w:szCs w:val="26"/>
                <w:lang w:val="es-ES"/>
              </w:rPr>
              <w:br/>
            </w:r>
            <w:r w:rsidR="00587D9C" w:rsidRPr="000849D6">
              <w:rPr>
                <w:color w:val="000000"/>
                <w:sz w:val="22"/>
                <w:szCs w:val="22"/>
                <w:lang w:val="es-ES"/>
              </w:rPr>
              <w:tab/>
            </w:r>
            <w:r w:rsidR="004B5308" w:rsidRPr="000849D6">
              <w:rPr>
                <w:color w:val="000000"/>
                <w:sz w:val="22"/>
                <w:szCs w:val="22"/>
                <w:lang w:val="es-ES"/>
              </w:rPr>
              <w:tab/>
            </w:r>
            <w:r w:rsidRPr="000849D6">
              <w:rPr>
                <w:color w:val="000000"/>
                <w:sz w:val="22"/>
                <w:szCs w:val="22"/>
                <w:u w:val="single"/>
                <w:lang w:val="es-ES"/>
              </w:rPr>
              <w:t>co-courtwatch.org/resources</w:t>
            </w:r>
            <w:r w:rsidRPr="000849D6">
              <w:rPr>
                <w:color w:val="000000"/>
                <w:sz w:val="26"/>
                <w:szCs w:val="26"/>
                <w:lang w:val="es-ES"/>
              </w:rPr>
              <w:tab/>
            </w:r>
            <w:r w:rsidRPr="000849D6">
              <w:rPr>
                <w:b/>
                <w:bCs/>
                <w:noProof/>
                <w:color w:val="000000"/>
                <w:sz w:val="26"/>
                <w:szCs w:val="26"/>
                <w:lang w:val="es-ES"/>
              </w:rPr>
              <w:drawing>
                <wp:inline distT="0" distB="0" distL="0" distR="0" wp14:anchorId="4C87FFB4" wp14:editId="5BDD2A71">
                  <wp:extent cx="685800" cy="685800"/>
                  <wp:effectExtent l="0" t="0" r="0" b="0"/>
                  <wp:docPr id="93534536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345363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96" cy="685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EC3496" w14:textId="77777777" w:rsidR="00F0759E" w:rsidRPr="000849D6" w:rsidRDefault="00F0759E" w:rsidP="004243E0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s-ES"/>
              </w:rPr>
            </w:pPr>
          </w:p>
          <w:p w14:paraId="20087FB0" w14:textId="1120F6C7" w:rsidR="00040688" w:rsidRPr="000849D6" w:rsidRDefault="00262609" w:rsidP="004B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720"/>
              <w:rPr>
                <w:b/>
                <w:bCs/>
                <w:color w:val="000000"/>
                <w:sz w:val="26"/>
                <w:szCs w:val="26"/>
                <w:lang w:val="es-ES"/>
              </w:rPr>
            </w:pPr>
            <w:r w:rsidRPr="000849D6">
              <w:rPr>
                <w:b/>
                <w:bCs/>
                <w:color w:val="000000"/>
                <w:sz w:val="26"/>
                <w:szCs w:val="26"/>
                <w:lang w:val="es-ES"/>
              </w:rPr>
              <w:t xml:space="preserve">Vídeos: Cómo defender </w:t>
            </w:r>
            <w:r w:rsidR="005370DE" w:rsidRPr="000849D6">
              <w:rPr>
                <w:b/>
                <w:bCs/>
                <w:color w:val="000000"/>
                <w:sz w:val="26"/>
                <w:szCs w:val="26"/>
                <w:lang w:val="es-ES"/>
              </w:rPr>
              <w:t>s</w:t>
            </w:r>
            <w:r w:rsidRPr="000849D6">
              <w:rPr>
                <w:b/>
                <w:bCs/>
                <w:color w:val="000000"/>
                <w:sz w:val="26"/>
                <w:szCs w:val="26"/>
                <w:lang w:val="es-ES"/>
              </w:rPr>
              <w:t>us derechos de forma segura</w:t>
            </w:r>
          </w:p>
          <w:p w14:paraId="15AA2D9F" w14:textId="5D9178E5" w:rsidR="00F0759E" w:rsidRPr="000849D6" w:rsidRDefault="00587D9C" w:rsidP="00040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720"/>
              <w:rPr>
                <w:b/>
                <w:bCs/>
                <w:color w:val="000000"/>
                <w:sz w:val="26"/>
                <w:szCs w:val="26"/>
                <w:lang w:val="es-ES"/>
              </w:rPr>
            </w:pPr>
            <w:r w:rsidRPr="000849D6">
              <w:rPr>
                <w:color w:val="000000"/>
                <w:sz w:val="22"/>
                <w:szCs w:val="22"/>
                <w:lang w:val="es-ES"/>
              </w:rPr>
              <w:tab/>
            </w:r>
            <w:r w:rsidR="004B5308" w:rsidRPr="000849D6">
              <w:rPr>
                <w:color w:val="000000"/>
                <w:sz w:val="22"/>
                <w:szCs w:val="22"/>
                <w:lang w:val="es-ES"/>
              </w:rPr>
              <w:tab/>
            </w:r>
            <w:r w:rsidR="00040688" w:rsidRPr="000849D6">
              <w:rPr>
                <w:color w:val="000000"/>
                <w:sz w:val="22"/>
                <w:szCs w:val="22"/>
                <w:u w:val="single"/>
                <w:lang w:val="es-ES"/>
              </w:rPr>
              <w:t>Wehaverights.us</w:t>
            </w:r>
            <w:r w:rsidR="005704FD" w:rsidRPr="000849D6">
              <w:rPr>
                <w:color w:val="000000"/>
                <w:sz w:val="26"/>
                <w:szCs w:val="26"/>
                <w:lang w:val="es-ES"/>
              </w:rPr>
              <w:tab/>
            </w:r>
            <w:r w:rsidR="005704FD" w:rsidRPr="000849D6">
              <w:rPr>
                <w:color w:val="000000"/>
                <w:sz w:val="26"/>
                <w:szCs w:val="26"/>
                <w:lang w:val="es-ES"/>
              </w:rPr>
              <w:tab/>
            </w:r>
            <w:r w:rsidR="005704FD" w:rsidRPr="000849D6">
              <w:rPr>
                <w:noProof/>
                <w:color w:val="000000"/>
                <w:sz w:val="26"/>
                <w:szCs w:val="26"/>
                <w:lang w:val="es-ES"/>
              </w:rPr>
              <w:drawing>
                <wp:inline distT="0" distB="0" distL="0" distR="0" wp14:anchorId="216A5515" wp14:editId="08EBA010">
                  <wp:extent cx="716280" cy="716280"/>
                  <wp:effectExtent l="0" t="0" r="7620" b="7620"/>
                  <wp:docPr id="62717715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17715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381" cy="716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40688" w:rsidRPr="000849D6">
              <w:rPr>
                <w:color w:val="000000"/>
                <w:sz w:val="26"/>
                <w:szCs w:val="26"/>
                <w:lang w:val="es-ES"/>
              </w:rPr>
              <w:tab/>
            </w:r>
            <w:r w:rsidR="00262609" w:rsidRPr="000849D6">
              <w:rPr>
                <w:b/>
                <w:bCs/>
                <w:color w:val="000000"/>
                <w:sz w:val="26"/>
                <w:szCs w:val="26"/>
                <w:lang w:val="es-ES"/>
              </w:rPr>
              <w:br/>
            </w:r>
          </w:p>
          <w:p w14:paraId="2653A3CA" w14:textId="3F94F5AD" w:rsidR="00262609" w:rsidRPr="000849D6" w:rsidRDefault="005370DE" w:rsidP="004B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720"/>
              <w:rPr>
                <w:b/>
                <w:bCs/>
                <w:color w:val="000000"/>
                <w:sz w:val="26"/>
                <w:szCs w:val="26"/>
                <w:lang w:val="es-ES"/>
              </w:rPr>
            </w:pPr>
            <w:r w:rsidRPr="000849D6">
              <w:rPr>
                <w:b/>
                <w:bCs/>
                <w:color w:val="000000"/>
                <w:sz w:val="26"/>
                <w:szCs w:val="26"/>
                <w:lang w:val="es-ES"/>
              </w:rPr>
              <w:t>Encuentre</w:t>
            </w:r>
            <w:r w:rsidR="00973CF0" w:rsidRPr="000849D6">
              <w:rPr>
                <w:b/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r w:rsidRPr="000849D6">
              <w:rPr>
                <w:b/>
                <w:bCs/>
                <w:color w:val="000000"/>
                <w:sz w:val="26"/>
                <w:szCs w:val="26"/>
                <w:lang w:val="es-ES"/>
              </w:rPr>
              <w:t>un abogado</w:t>
            </w:r>
            <w:r w:rsidR="00262609" w:rsidRPr="000849D6">
              <w:rPr>
                <w:b/>
                <w:bCs/>
                <w:color w:val="000000"/>
                <w:sz w:val="26"/>
                <w:szCs w:val="26"/>
                <w:lang w:val="es-ES"/>
              </w:rPr>
              <w:t xml:space="preserve"> de inmigración</w:t>
            </w:r>
            <w:r w:rsidR="005704FD" w:rsidRPr="000849D6">
              <w:rPr>
                <w:b/>
                <w:bCs/>
                <w:color w:val="000000"/>
                <w:sz w:val="26"/>
                <w:szCs w:val="26"/>
                <w:lang w:val="es-ES"/>
              </w:rPr>
              <w:br/>
            </w:r>
            <w:r w:rsidR="004B5308" w:rsidRPr="000849D6">
              <w:rPr>
                <w:color w:val="000000"/>
                <w:sz w:val="22"/>
                <w:szCs w:val="22"/>
                <w:lang w:val="es-ES"/>
              </w:rPr>
              <w:tab/>
            </w:r>
            <w:r w:rsidR="004B5308" w:rsidRPr="000849D6">
              <w:rPr>
                <w:color w:val="000000"/>
                <w:sz w:val="22"/>
                <w:szCs w:val="22"/>
                <w:lang w:val="es-ES"/>
              </w:rPr>
              <w:tab/>
            </w:r>
            <w:r w:rsidR="00587D9C" w:rsidRPr="000849D6">
              <w:rPr>
                <w:color w:val="000000"/>
                <w:sz w:val="22"/>
                <w:szCs w:val="22"/>
                <w:u w:val="single"/>
                <w:lang w:val="es-ES"/>
              </w:rPr>
              <w:t>bit.ly/4nhRjyD</w:t>
            </w:r>
            <w:r w:rsidR="004B5308" w:rsidRPr="000849D6">
              <w:rPr>
                <w:color w:val="000000"/>
                <w:sz w:val="22"/>
                <w:szCs w:val="22"/>
                <w:lang w:val="es-ES"/>
              </w:rPr>
              <w:tab/>
            </w:r>
            <w:r w:rsidR="004B5308" w:rsidRPr="000849D6">
              <w:rPr>
                <w:color w:val="000000"/>
                <w:sz w:val="22"/>
                <w:szCs w:val="22"/>
                <w:lang w:val="es-ES"/>
              </w:rPr>
              <w:tab/>
            </w:r>
            <w:r w:rsidR="004B5308" w:rsidRPr="000849D6">
              <w:rPr>
                <w:color w:val="000000"/>
                <w:sz w:val="22"/>
                <w:szCs w:val="22"/>
                <w:lang w:val="es-ES"/>
              </w:rPr>
              <w:tab/>
            </w:r>
            <w:r w:rsidR="004B5308" w:rsidRPr="000849D6">
              <w:rPr>
                <w:b/>
                <w:bCs/>
                <w:noProof/>
                <w:color w:val="000000"/>
                <w:sz w:val="26"/>
                <w:szCs w:val="26"/>
                <w:lang w:val="es-ES"/>
              </w:rPr>
              <w:drawing>
                <wp:inline distT="0" distB="0" distL="0" distR="0" wp14:anchorId="34AAB8F7" wp14:editId="041BF856">
                  <wp:extent cx="693420" cy="693420"/>
                  <wp:effectExtent l="0" t="0" r="0" b="0"/>
                  <wp:docPr id="48797397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973978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517" cy="693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3E3153" w14:textId="77777777" w:rsidR="00F0759E" w:rsidRPr="000849D6" w:rsidRDefault="00F0759E" w:rsidP="00262609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7195" w:type="dxa"/>
          </w:tcPr>
          <w:p w14:paraId="02076F61" w14:textId="4531805E" w:rsidR="00F0759E" w:rsidRPr="000849D6" w:rsidRDefault="0035417B" w:rsidP="005370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720"/>
              <w:rPr>
                <w:color w:val="000000"/>
                <w:sz w:val="22"/>
                <w:szCs w:val="22"/>
                <w:lang w:val="es-ES"/>
              </w:rPr>
            </w:pPr>
            <w:r w:rsidRPr="000849D6">
              <w:rPr>
                <w:b/>
                <w:bCs/>
                <w:color w:val="000000"/>
                <w:sz w:val="26"/>
                <w:szCs w:val="26"/>
                <w:lang w:val="es-ES"/>
              </w:rPr>
              <w:t>Conozca Sus Derechos</w:t>
            </w:r>
            <w:r w:rsidR="00262609" w:rsidRPr="000849D6">
              <w:rPr>
                <w:b/>
                <w:bCs/>
                <w:color w:val="000000"/>
                <w:sz w:val="26"/>
                <w:szCs w:val="26"/>
                <w:lang w:val="es-ES"/>
              </w:rPr>
              <w:t xml:space="preserve"> para </w:t>
            </w:r>
            <w:r w:rsidR="00973CF0" w:rsidRPr="000849D6">
              <w:rPr>
                <w:b/>
                <w:bCs/>
                <w:color w:val="000000"/>
                <w:sz w:val="26"/>
                <w:szCs w:val="26"/>
                <w:lang w:val="es-ES"/>
              </w:rPr>
              <w:t xml:space="preserve">las </w:t>
            </w:r>
            <w:r w:rsidR="00262609" w:rsidRPr="000849D6">
              <w:rPr>
                <w:b/>
                <w:bCs/>
                <w:color w:val="000000"/>
                <w:sz w:val="26"/>
                <w:szCs w:val="26"/>
                <w:lang w:val="es-ES"/>
              </w:rPr>
              <w:t>empresas, incluyendo</w:t>
            </w:r>
            <w:r w:rsidRPr="000849D6">
              <w:rPr>
                <w:b/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r w:rsidR="00262609" w:rsidRPr="000849D6">
              <w:rPr>
                <w:b/>
                <w:bCs/>
                <w:color w:val="000000"/>
                <w:sz w:val="26"/>
                <w:szCs w:val="26"/>
                <w:lang w:val="es-ES"/>
              </w:rPr>
              <w:t xml:space="preserve">información sobre los requisitos y auditorías del </w:t>
            </w:r>
            <w:r w:rsidR="007654C7" w:rsidRPr="000849D6">
              <w:rPr>
                <w:b/>
                <w:bCs/>
                <w:color w:val="000000"/>
                <w:sz w:val="26"/>
                <w:szCs w:val="26"/>
                <w:lang w:val="es-ES"/>
              </w:rPr>
              <w:t xml:space="preserve">formulario </w:t>
            </w:r>
            <w:r w:rsidR="00262609" w:rsidRPr="000849D6">
              <w:rPr>
                <w:b/>
                <w:bCs/>
                <w:color w:val="000000"/>
                <w:sz w:val="26"/>
                <w:szCs w:val="26"/>
                <w:lang w:val="es-ES"/>
              </w:rPr>
              <w:t xml:space="preserve">I-9 </w:t>
            </w:r>
            <w:r w:rsidR="005704FD" w:rsidRPr="000849D6">
              <w:rPr>
                <w:b/>
                <w:bCs/>
                <w:color w:val="000000"/>
                <w:sz w:val="26"/>
                <w:szCs w:val="26"/>
                <w:lang w:val="es-ES"/>
              </w:rPr>
              <w:br/>
            </w:r>
            <w:r w:rsidR="00587D9C" w:rsidRPr="000849D6">
              <w:rPr>
                <w:color w:val="000000"/>
                <w:sz w:val="22"/>
                <w:szCs w:val="22"/>
                <w:lang w:val="es-ES"/>
              </w:rPr>
              <w:tab/>
            </w:r>
            <w:r w:rsidR="004B5308" w:rsidRPr="000849D6">
              <w:rPr>
                <w:color w:val="000000"/>
                <w:sz w:val="22"/>
                <w:szCs w:val="22"/>
                <w:lang w:val="es-ES"/>
              </w:rPr>
              <w:tab/>
            </w:r>
            <w:hyperlink r:id="rId12" w:history="1">
              <w:r w:rsidR="005704FD" w:rsidRPr="000849D6">
                <w:rPr>
                  <w:rStyle w:val="Hyperlink"/>
                  <w:color w:val="auto"/>
                  <w:sz w:val="22"/>
                  <w:szCs w:val="22"/>
                  <w:lang w:val="es-ES"/>
                </w:rPr>
                <w:t>bit.ly/</w:t>
              </w:r>
              <w:proofErr w:type="spellStart"/>
              <w:r w:rsidR="005704FD" w:rsidRPr="000849D6">
                <w:rPr>
                  <w:rStyle w:val="Hyperlink"/>
                  <w:color w:val="auto"/>
                  <w:sz w:val="22"/>
                  <w:szCs w:val="22"/>
                  <w:lang w:val="es-ES"/>
                </w:rPr>
                <w:t>NILCEmployersGuide</w:t>
              </w:r>
              <w:proofErr w:type="spellEnd"/>
            </w:hyperlink>
            <w:r w:rsidR="005704FD" w:rsidRPr="000849D6">
              <w:rPr>
                <w:color w:val="000000"/>
                <w:sz w:val="22"/>
                <w:szCs w:val="22"/>
                <w:lang w:val="es-ES"/>
              </w:rPr>
              <w:tab/>
            </w:r>
            <w:r w:rsidR="0043485E" w:rsidRPr="000849D6">
              <w:rPr>
                <w:b/>
                <w:bCs/>
                <w:noProof/>
                <w:color w:val="000000"/>
                <w:sz w:val="26"/>
                <w:szCs w:val="26"/>
                <w:lang w:val="es-ES"/>
              </w:rPr>
              <w:drawing>
                <wp:inline distT="0" distB="0" distL="0" distR="0" wp14:anchorId="6F7F81D6" wp14:editId="320CBB58">
                  <wp:extent cx="693420" cy="693420"/>
                  <wp:effectExtent l="0" t="0" r="0" b="0"/>
                  <wp:docPr id="21353171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31714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518" cy="693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62609" w:rsidRPr="000849D6">
              <w:rPr>
                <w:b/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</w:p>
          <w:p w14:paraId="22B673D4" w14:textId="77777777" w:rsidR="00F0759E" w:rsidRPr="000849D6" w:rsidRDefault="00F0759E" w:rsidP="00424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720"/>
              <w:rPr>
                <w:color w:val="000000"/>
                <w:sz w:val="22"/>
                <w:szCs w:val="22"/>
                <w:lang w:val="es-ES"/>
              </w:rPr>
            </w:pPr>
          </w:p>
          <w:p w14:paraId="4C864290" w14:textId="4ADDBF25" w:rsidR="00F0759E" w:rsidRPr="000849D6" w:rsidRDefault="007654C7" w:rsidP="00802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720"/>
              <w:rPr>
                <w:b/>
                <w:bCs/>
                <w:color w:val="000000"/>
                <w:sz w:val="26"/>
                <w:szCs w:val="26"/>
                <w:lang w:val="es-ES"/>
              </w:rPr>
            </w:pPr>
            <w:r w:rsidRPr="000849D6">
              <w:rPr>
                <w:b/>
                <w:bCs/>
                <w:color w:val="000000"/>
                <w:sz w:val="26"/>
                <w:szCs w:val="26"/>
                <w:lang w:val="es-ES"/>
              </w:rPr>
              <w:t>¿Cuáles órdenes de</w:t>
            </w:r>
            <w:r w:rsidR="00262609" w:rsidRPr="000849D6">
              <w:rPr>
                <w:b/>
                <w:bCs/>
                <w:color w:val="000000"/>
                <w:sz w:val="26"/>
                <w:szCs w:val="26"/>
                <w:lang w:val="es-ES"/>
              </w:rPr>
              <w:t xml:space="preserve"> ICE son válid</w:t>
            </w:r>
            <w:r w:rsidRPr="000849D6">
              <w:rPr>
                <w:b/>
                <w:bCs/>
                <w:color w:val="000000"/>
                <w:sz w:val="26"/>
                <w:szCs w:val="26"/>
                <w:lang w:val="es-ES"/>
              </w:rPr>
              <w:t>a</w:t>
            </w:r>
            <w:r w:rsidR="00262609" w:rsidRPr="000849D6">
              <w:rPr>
                <w:b/>
                <w:bCs/>
                <w:color w:val="000000"/>
                <w:sz w:val="26"/>
                <w:szCs w:val="26"/>
                <w:lang w:val="es-ES"/>
              </w:rPr>
              <w:t>s para entrar en áreas privadas de mi negocio?</w:t>
            </w:r>
          </w:p>
          <w:p w14:paraId="2A313651" w14:textId="429D45C3" w:rsidR="00262609" w:rsidRPr="000849D6" w:rsidRDefault="00587D9C" w:rsidP="0026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720"/>
              <w:rPr>
                <w:color w:val="000000"/>
                <w:sz w:val="22"/>
                <w:szCs w:val="22"/>
                <w:lang w:val="es-ES"/>
              </w:rPr>
            </w:pPr>
            <w:r w:rsidRPr="000849D6">
              <w:rPr>
                <w:color w:val="000000"/>
                <w:sz w:val="22"/>
                <w:szCs w:val="22"/>
                <w:lang w:val="es-ES"/>
              </w:rPr>
              <w:tab/>
            </w:r>
            <w:r w:rsidR="004B5308" w:rsidRPr="000849D6">
              <w:rPr>
                <w:color w:val="000000"/>
                <w:sz w:val="22"/>
                <w:szCs w:val="22"/>
                <w:lang w:val="es-ES"/>
              </w:rPr>
              <w:tab/>
            </w:r>
            <w:r w:rsidR="005704FD" w:rsidRPr="000849D6">
              <w:rPr>
                <w:color w:val="000000"/>
                <w:sz w:val="22"/>
                <w:szCs w:val="22"/>
                <w:u w:val="single"/>
                <w:lang w:val="es-ES"/>
              </w:rPr>
              <w:t>Bit.ly/</w:t>
            </w:r>
            <w:proofErr w:type="spellStart"/>
            <w:r w:rsidR="005704FD" w:rsidRPr="000849D6">
              <w:rPr>
                <w:color w:val="000000"/>
                <w:sz w:val="22"/>
                <w:szCs w:val="22"/>
                <w:u w:val="single"/>
                <w:lang w:val="es-ES"/>
              </w:rPr>
              <w:t>KnowWarrants</w:t>
            </w:r>
            <w:proofErr w:type="spellEnd"/>
            <w:r w:rsidR="005704FD" w:rsidRPr="000849D6">
              <w:rPr>
                <w:color w:val="000000"/>
                <w:sz w:val="22"/>
                <w:szCs w:val="22"/>
                <w:lang w:val="es-ES"/>
              </w:rPr>
              <w:tab/>
            </w:r>
            <w:r w:rsidR="005704FD" w:rsidRPr="000849D6">
              <w:rPr>
                <w:color w:val="000000"/>
                <w:sz w:val="22"/>
                <w:szCs w:val="22"/>
                <w:lang w:val="es-ES"/>
              </w:rPr>
              <w:tab/>
            </w:r>
            <w:r w:rsidR="005704FD" w:rsidRPr="000849D6">
              <w:rPr>
                <w:noProof/>
                <w:color w:val="000000"/>
                <w:sz w:val="22"/>
                <w:szCs w:val="22"/>
                <w:lang w:val="es-ES"/>
              </w:rPr>
              <w:drawing>
                <wp:inline distT="0" distB="0" distL="0" distR="0" wp14:anchorId="2D9EA6B7" wp14:editId="04321F70">
                  <wp:extent cx="678180" cy="678180"/>
                  <wp:effectExtent l="0" t="0" r="7620" b="7620"/>
                  <wp:docPr id="12231710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17102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276" cy="678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A7CDEF" w14:textId="77777777" w:rsidR="00587D9C" w:rsidRPr="000849D6" w:rsidRDefault="00587D9C" w:rsidP="00262609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b/>
                <w:bCs/>
                <w:color w:val="000000"/>
                <w:sz w:val="16"/>
                <w:szCs w:val="16"/>
                <w:lang w:val="es-ES"/>
              </w:rPr>
            </w:pPr>
          </w:p>
          <w:p w14:paraId="2BFC54B2" w14:textId="50018F0B" w:rsidR="00F0759E" w:rsidRPr="000849D6" w:rsidRDefault="00262609" w:rsidP="00262609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color w:val="000000"/>
                <w:sz w:val="22"/>
                <w:szCs w:val="22"/>
                <w:lang w:val="es-ES"/>
              </w:rPr>
            </w:pPr>
            <w:r w:rsidRPr="000849D6">
              <w:rPr>
                <w:b/>
                <w:bCs/>
                <w:color w:val="000000"/>
                <w:sz w:val="22"/>
                <w:szCs w:val="22"/>
                <w:lang w:val="es-ES"/>
              </w:rPr>
              <w:t>NO VÁLID</w:t>
            </w:r>
            <w:r w:rsidR="0035417B" w:rsidRPr="000849D6">
              <w:rPr>
                <w:b/>
                <w:bCs/>
                <w:color w:val="000000"/>
                <w:sz w:val="22"/>
                <w:szCs w:val="22"/>
                <w:lang w:val="es-ES"/>
              </w:rPr>
              <w:t>A</w:t>
            </w:r>
            <w:r w:rsidR="007654C7" w:rsidRPr="000849D6">
              <w:rPr>
                <w:b/>
                <w:bCs/>
                <w:color w:val="000000"/>
                <w:sz w:val="22"/>
                <w:szCs w:val="22"/>
                <w:lang w:val="es-ES"/>
              </w:rPr>
              <w:t>S</w:t>
            </w:r>
            <w:r w:rsidRPr="000849D6">
              <w:rPr>
                <w:color w:val="000000"/>
                <w:sz w:val="22"/>
                <w:szCs w:val="22"/>
                <w:lang w:val="es-ES"/>
              </w:rPr>
              <w:t xml:space="preserve">: Los agentes de ICE a veces traen documentos que parecen órdenes judiciales. </w:t>
            </w:r>
            <w:r w:rsidR="007654C7" w:rsidRPr="000849D6">
              <w:rPr>
                <w:color w:val="000000"/>
                <w:sz w:val="22"/>
                <w:szCs w:val="22"/>
                <w:lang w:val="es-ES"/>
              </w:rPr>
              <w:t>Estas</w:t>
            </w:r>
            <w:r w:rsidRPr="000849D6">
              <w:rPr>
                <w:color w:val="000000"/>
                <w:sz w:val="22"/>
                <w:szCs w:val="22"/>
                <w:lang w:val="es-ES"/>
              </w:rPr>
              <w:t xml:space="preserve"> órdenes administrativas no permiten </w:t>
            </w:r>
            <w:r w:rsidR="007654C7" w:rsidRPr="000849D6">
              <w:rPr>
                <w:color w:val="000000"/>
                <w:sz w:val="22"/>
                <w:szCs w:val="22"/>
                <w:lang w:val="es-ES"/>
              </w:rPr>
              <w:t xml:space="preserve">que </w:t>
            </w:r>
            <w:r w:rsidRPr="000849D6">
              <w:rPr>
                <w:color w:val="000000"/>
                <w:sz w:val="22"/>
                <w:szCs w:val="22"/>
                <w:lang w:val="es-ES"/>
              </w:rPr>
              <w:t>ICE reali</w:t>
            </w:r>
            <w:r w:rsidR="007654C7" w:rsidRPr="000849D6">
              <w:rPr>
                <w:color w:val="000000"/>
                <w:sz w:val="22"/>
                <w:szCs w:val="22"/>
                <w:lang w:val="es-ES"/>
              </w:rPr>
              <w:t>ce</w:t>
            </w:r>
            <w:r w:rsidRPr="000849D6">
              <w:rPr>
                <w:color w:val="000000"/>
                <w:sz w:val="22"/>
                <w:szCs w:val="22"/>
                <w:lang w:val="es-ES"/>
              </w:rPr>
              <w:t xml:space="preserve"> registros en áreas privadas. </w:t>
            </w:r>
          </w:p>
          <w:p w14:paraId="0A49FBD2" w14:textId="77777777" w:rsidR="00F0759E" w:rsidRPr="000849D6" w:rsidRDefault="00F0759E" w:rsidP="00424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720"/>
              <w:rPr>
                <w:color w:val="000000"/>
                <w:sz w:val="22"/>
                <w:szCs w:val="22"/>
                <w:lang w:val="es-ES"/>
              </w:rPr>
            </w:pPr>
          </w:p>
          <w:p w14:paraId="667BE4B1" w14:textId="694D9FE6" w:rsidR="00F0759E" w:rsidRPr="000849D6" w:rsidRDefault="00262609" w:rsidP="007654C7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color w:val="000000"/>
                <w:sz w:val="22"/>
                <w:szCs w:val="22"/>
                <w:lang w:val="es-ES"/>
              </w:rPr>
            </w:pPr>
            <w:r w:rsidRPr="000849D6">
              <w:rPr>
                <w:b/>
                <w:bCs/>
                <w:color w:val="000000"/>
                <w:sz w:val="22"/>
                <w:szCs w:val="22"/>
                <w:lang w:val="es-ES"/>
              </w:rPr>
              <w:t>VÁLID</w:t>
            </w:r>
            <w:r w:rsidR="007654C7" w:rsidRPr="000849D6">
              <w:rPr>
                <w:b/>
                <w:bCs/>
                <w:color w:val="000000"/>
                <w:sz w:val="22"/>
                <w:szCs w:val="22"/>
                <w:lang w:val="es-ES"/>
              </w:rPr>
              <w:t>A</w:t>
            </w:r>
            <w:r w:rsidRPr="000849D6">
              <w:rPr>
                <w:b/>
                <w:bCs/>
                <w:color w:val="000000"/>
                <w:sz w:val="22"/>
                <w:szCs w:val="22"/>
                <w:lang w:val="es-ES"/>
              </w:rPr>
              <w:t xml:space="preserve">: </w:t>
            </w:r>
            <w:r w:rsidRPr="000849D6">
              <w:rPr>
                <w:color w:val="000000"/>
                <w:sz w:val="22"/>
                <w:szCs w:val="22"/>
                <w:lang w:val="es-ES"/>
              </w:rPr>
              <w:t xml:space="preserve">Una </w:t>
            </w:r>
            <w:r w:rsidR="00401702" w:rsidRPr="000849D6">
              <w:rPr>
                <w:color w:val="000000"/>
                <w:sz w:val="22"/>
                <w:szCs w:val="22"/>
                <w:lang w:val="es-ES"/>
              </w:rPr>
              <w:t>orden</w:t>
            </w:r>
            <w:r w:rsidRPr="000849D6">
              <w:rPr>
                <w:color w:val="000000"/>
                <w:sz w:val="22"/>
                <w:szCs w:val="22"/>
                <w:lang w:val="es-ES"/>
              </w:rPr>
              <w:t xml:space="preserve"> judicial </w:t>
            </w:r>
            <w:r w:rsidR="007654C7" w:rsidRPr="000849D6">
              <w:rPr>
                <w:color w:val="000000"/>
                <w:sz w:val="22"/>
                <w:szCs w:val="22"/>
                <w:lang w:val="es-ES"/>
              </w:rPr>
              <w:t xml:space="preserve">llevará un encabezado del </w:t>
            </w:r>
            <w:r w:rsidRPr="000849D6">
              <w:rPr>
                <w:color w:val="000000"/>
                <w:sz w:val="22"/>
                <w:szCs w:val="22"/>
                <w:lang w:val="es-ES"/>
              </w:rPr>
              <w:t>tribunal de</w:t>
            </w:r>
            <w:r w:rsidR="007654C7" w:rsidRPr="000849D6">
              <w:rPr>
                <w:color w:val="000000"/>
                <w:sz w:val="22"/>
                <w:szCs w:val="22"/>
                <w:lang w:val="es-ES"/>
              </w:rPr>
              <w:t>l</w:t>
            </w:r>
            <w:r w:rsidRPr="000849D6">
              <w:rPr>
                <w:color w:val="000000"/>
                <w:sz w:val="22"/>
                <w:szCs w:val="22"/>
                <w:lang w:val="es-ES"/>
              </w:rPr>
              <w:t xml:space="preserve"> distrito</w:t>
            </w:r>
            <w:r w:rsidR="007654C7" w:rsidRPr="000849D6">
              <w:rPr>
                <w:color w:val="000000"/>
                <w:sz w:val="22"/>
                <w:szCs w:val="22"/>
                <w:lang w:val="es-ES"/>
              </w:rPr>
              <w:t>,</w:t>
            </w:r>
            <w:r w:rsidRPr="000849D6">
              <w:rPr>
                <w:color w:val="000000"/>
                <w:sz w:val="22"/>
                <w:szCs w:val="22"/>
                <w:lang w:val="es-ES"/>
              </w:rPr>
              <w:t xml:space="preserve"> el nombre y </w:t>
            </w:r>
            <w:r w:rsidR="007654C7" w:rsidRPr="000849D6">
              <w:rPr>
                <w:color w:val="000000"/>
                <w:sz w:val="22"/>
                <w:szCs w:val="22"/>
                <w:lang w:val="es-ES"/>
              </w:rPr>
              <w:t xml:space="preserve">la </w:t>
            </w:r>
            <w:r w:rsidRPr="000849D6">
              <w:rPr>
                <w:color w:val="000000"/>
                <w:sz w:val="22"/>
                <w:szCs w:val="22"/>
                <w:lang w:val="es-ES"/>
              </w:rPr>
              <w:t xml:space="preserve">firma del juez, </w:t>
            </w:r>
            <w:r w:rsidR="007654C7" w:rsidRPr="000849D6">
              <w:rPr>
                <w:color w:val="000000"/>
                <w:sz w:val="22"/>
                <w:szCs w:val="22"/>
                <w:lang w:val="es-ES"/>
              </w:rPr>
              <w:t>y describirá</w:t>
            </w:r>
            <w:r w:rsidRPr="000849D6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r w:rsidR="007654C7" w:rsidRPr="000849D6">
              <w:rPr>
                <w:color w:val="000000"/>
                <w:sz w:val="22"/>
                <w:szCs w:val="22"/>
                <w:lang w:val="es-ES"/>
              </w:rPr>
              <w:t xml:space="preserve">el lugar que se registrará, </w:t>
            </w:r>
            <w:r w:rsidRPr="000849D6">
              <w:rPr>
                <w:color w:val="000000"/>
                <w:sz w:val="22"/>
                <w:szCs w:val="22"/>
                <w:lang w:val="es-ES"/>
              </w:rPr>
              <w:t xml:space="preserve">los objetos </w:t>
            </w:r>
            <w:r w:rsidR="008A6B28" w:rsidRPr="000849D6">
              <w:rPr>
                <w:color w:val="000000"/>
                <w:sz w:val="22"/>
                <w:szCs w:val="22"/>
                <w:lang w:val="es-ES"/>
              </w:rPr>
              <w:t>que se buscarán</w:t>
            </w:r>
            <w:r w:rsidRPr="000849D6">
              <w:rPr>
                <w:color w:val="000000"/>
                <w:sz w:val="22"/>
                <w:szCs w:val="22"/>
                <w:lang w:val="es-ES"/>
              </w:rPr>
              <w:t xml:space="preserve"> y el nombre </w:t>
            </w:r>
            <w:r w:rsidR="007654C7" w:rsidRPr="000849D6">
              <w:rPr>
                <w:color w:val="000000"/>
                <w:sz w:val="22"/>
                <w:szCs w:val="22"/>
                <w:lang w:val="es-ES"/>
              </w:rPr>
              <w:t>correcto de la persona sujeta a la orden</w:t>
            </w:r>
            <w:r w:rsidRPr="000849D6">
              <w:rPr>
                <w:color w:val="000000"/>
                <w:sz w:val="22"/>
                <w:szCs w:val="22"/>
                <w:lang w:val="es-ES"/>
              </w:rPr>
              <w:t xml:space="preserve">. La dirección del lugar </w:t>
            </w:r>
            <w:r w:rsidR="007654C7" w:rsidRPr="000849D6">
              <w:rPr>
                <w:color w:val="000000"/>
                <w:sz w:val="22"/>
                <w:szCs w:val="22"/>
                <w:lang w:val="es-ES"/>
              </w:rPr>
              <w:t>que se registrará</w:t>
            </w:r>
            <w:r w:rsidRPr="000849D6">
              <w:rPr>
                <w:color w:val="000000"/>
                <w:sz w:val="22"/>
                <w:szCs w:val="22"/>
                <w:lang w:val="es-ES"/>
              </w:rPr>
              <w:t xml:space="preserve"> también debe ser correcta y no </w:t>
            </w:r>
            <w:r w:rsidR="007654C7" w:rsidRPr="000849D6">
              <w:rPr>
                <w:color w:val="000000"/>
                <w:sz w:val="22"/>
                <w:szCs w:val="22"/>
                <w:lang w:val="es-ES"/>
              </w:rPr>
              <w:t>estar deletreado mal</w:t>
            </w:r>
            <w:r w:rsidRPr="000849D6">
              <w:rPr>
                <w:color w:val="000000"/>
                <w:sz w:val="22"/>
                <w:szCs w:val="22"/>
                <w:lang w:val="es-ES"/>
              </w:rPr>
              <w:t>.</w:t>
            </w:r>
          </w:p>
        </w:tc>
      </w:tr>
    </w:tbl>
    <w:p w14:paraId="0F38CC2C" w14:textId="66D970F6" w:rsidR="00262609" w:rsidRPr="000849D6" w:rsidRDefault="00262609" w:rsidP="006145CE">
      <w:pPr>
        <w:rPr>
          <w:b/>
          <w:bCs/>
          <w:i/>
          <w:iCs/>
          <w:sz w:val="20"/>
          <w:szCs w:val="20"/>
          <w:lang w:val="es-ES"/>
        </w:rPr>
      </w:pPr>
      <w:r w:rsidRPr="000849D6">
        <w:rPr>
          <w:b/>
          <w:bCs/>
          <w:i/>
          <w:iCs/>
          <w:sz w:val="20"/>
          <w:szCs w:val="20"/>
          <w:lang w:val="es-ES"/>
        </w:rPr>
        <w:t>¿Necesita más materiales? 720-900-1813</w:t>
      </w:r>
      <w:r w:rsidR="005704FD" w:rsidRPr="000849D6">
        <w:rPr>
          <w:b/>
          <w:bCs/>
          <w:i/>
          <w:iCs/>
          <w:sz w:val="20"/>
          <w:szCs w:val="20"/>
          <w:lang w:val="es-ES"/>
        </w:rPr>
        <w:tab/>
      </w:r>
      <w:r w:rsidR="005704FD" w:rsidRPr="000849D6">
        <w:rPr>
          <w:b/>
          <w:bCs/>
          <w:i/>
          <w:iCs/>
          <w:sz w:val="20"/>
          <w:szCs w:val="20"/>
          <w:lang w:val="es-ES"/>
        </w:rPr>
        <w:tab/>
        <w:t xml:space="preserve">Un proyecto conjunto de Indivisible </w:t>
      </w:r>
      <w:r w:rsidR="00CE4D96" w:rsidRPr="000849D6">
        <w:rPr>
          <w:b/>
          <w:bCs/>
          <w:i/>
          <w:iCs/>
          <w:sz w:val="20"/>
          <w:szCs w:val="20"/>
          <w:lang w:val="es-ES"/>
        </w:rPr>
        <w:t xml:space="preserve">Denver </w:t>
      </w:r>
      <w:proofErr w:type="spellStart"/>
      <w:r w:rsidR="005704FD" w:rsidRPr="000849D6">
        <w:rPr>
          <w:b/>
          <w:bCs/>
          <w:i/>
          <w:iCs/>
          <w:sz w:val="20"/>
          <w:szCs w:val="20"/>
          <w:lang w:val="es-ES"/>
        </w:rPr>
        <w:t>Action</w:t>
      </w:r>
      <w:proofErr w:type="spellEnd"/>
      <w:r w:rsidR="005704FD" w:rsidRPr="000849D6">
        <w:rPr>
          <w:b/>
          <w:bCs/>
          <w:i/>
          <w:iCs/>
          <w:sz w:val="20"/>
          <w:szCs w:val="20"/>
          <w:lang w:val="es-ES"/>
        </w:rPr>
        <w:t xml:space="preserve"> y Denver</w:t>
      </w:r>
      <w:r w:rsidR="00CE4D96" w:rsidRPr="000849D6">
        <w:rPr>
          <w:b/>
          <w:bCs/>
          <w:i/>
          <w:iCs/>
          <w:sz w:val="20"/>
          <w:szCs w:val="20"/>
          <w:lang w:val="es-ES"/>
        </w:rPr>
        <w:t xml:space="preserve"> </w:t>
      </w:r>
      <w:proofErr w:type="spellStart"/>
      <w:r w:rsidR="00CE4D96" w:rsidRPr="000849D6">
        <w:rPr>
          <w:b/>
          <w:bCs/>
          <w:i/>
          <w:iCs/>
          <w:sz w:val="20"/>
          <w:szCs w:val="20"/>
          <w:lang w:val="es-ES"/>
        </w:rPr>
        <w:t>Immigrant</w:t>
      </w:r>
      <w:proofErr w:type="spellEnd"/>
      <w:r w:rsidR="00CE4D96" w:rsidRPr="000849D6">
        <w:rPr>
          <w:b/>
          <w:bCs/>
          <w:i/>
          <w:iCs/>
          <w:sz w:val="20"/>
          <w:szCs w:val="20"/>
          <w:lang w:val="es-ES"/>
        </w:rPr>
        <w:t xml:space="preserve"> </w:t>
      </w:r>
      <w:proofErr w:type="spellStart"/>
      <w:r w:rsidR="00CE4D96" w:rsidRPr="000849D6">
        <w:rPr>
          <w:b/>
          <w:bCs/>
          <w:i/>
          <w:iCs/>
          <w:sz w:val="20"/>
          <w:szCs w:val="20"/>
          <w:lang w:val="es-ES"/>
        </w:rPr>
        <w:t>Partnership</w:t>
      </w:r>
      <w:proofErr w:type="spellEnd"/>
      <w:r w:rsidR="00CE4D96" w:rsidRPr="000849D6">
        <w:rPr>
          <w:b/>
          <w:bCs/>
          <w:i/>
          <w:iCs/>
          <w:sz w:val="20"/>
          <w:szCs w:val="20"/>
          <w:lang w:val="es-ES"/>
        </w:rPr>
        <w:t xml:space="preserve"> Team</w:t>
      </w:r>
    </w:p>
    <w:sectPr w:rsidR="00262609" w:rsidRPr="000849D6">
      <w:footerReference w:type="default" r:id="rId15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FD14F" w14:textId="77777777" w:rsidR="00E84CA1" w:rsidRDefault="00E84CA1">
      <w:pPr>
        <w:spacing w:after="0" w:line="240" w:lineRule="auto"/>
      </w:pPr>
      <w:r>
        <w:separator/>
      </w:r>
    </w:p>
  </w:endnote>
  <w:endnote w:type="continuationSeparator" w:id="0">
    <w:p w14:paraId="5AFC8181" w14:textId="77777777" w:rsidR="00E84CA1" w:rsidRDefault="00E84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embedRegular r:id="rId1" w:fontKey="{36D19C0A-FE0A-4A72-9B4D-4C9C4FD40F21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27C7026B-21EA-4C40-ACCF-C58E505BE73C}"/>
    <w:embedBold r:id="rId3" w:fontKey="{14E36611-4D8B-4D5E-8AF4-C94FE63880AB}"/>
    <w:embedItalic r:id="rId4" w:fontKey="{7A840477-0660-4701-8240-C981947FA8EF}"/>
    <w:embedBoldItalic r:id="rId5" w:fontKey="{75393B88-E10E-4A51-9009-A2A002C215B6}"/>
  </w:font>
  <w:font w:name="Play">
    <w:charset w:val="00"/>
    <w:family w:val="auto"/>
    <w:pitch w:val="default"/>
    <w:embedRegular r:id="rId6" w:fontKey="{A3FCCA34-D622-4614-8B69-201478CFC97E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7" w:fontKey="{3C4AF2CD-1C84-46B8-AEBF-7B5BF397DDF2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79DC" w14:textId="37A1E14C" w:rsidR="00DC765B" w:rsidRPr="000034C1" w:rsidRDefault="004036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36"/>
        <w:szCs w:val="36"/>
        <w:lang w:val="es-ES"/>
      </w:rPr>
    </w:pPr>
    <w:r w:rsidRPr="000034C1">
      <w:rPr>
        <w:color w:val="000000"/>
        <w:sz w:val="36"/>
        <w:szCs w:val="36"/>
        <w:lang w:val="es-ES"/>
      </w:rPr>
      <w:t>Si ve a</w:t>
    </w:r>
    <w:r w:rsidR="005370DE">
      <w:rPr>
        <w:color w:val="000000"/>
        <w:sz w:val="36"/>
        <w:szCs w:val="36"/>
        <w:lang w:val="es-ES"/>
      </w:rPr>
      <w:t>ctividad de</w:t>
    </w:r>
    <w:r w:rsidRPr="000034C1">
      <w:rPr>
        <w:color w:val="000000"/>
        <w:sz w:val="36"/>
        <w:szCs w:val="36"/>
        <w:lang w:val="es-ES"/>
      </w:rPr>
      <w:t xml:space="preserve"> ICE, llam</w:t>
    </w:r>
    <w:r w:rsidR="005370DE">
      <w:rPr>
        <w:color w:val="000000"/>
        <w:sz w:val="36"/>
        <w:szCs w:val="36"/>
        <w:lang w:val="es-ES"/>
      </w:rPr>
      <w:t>e</w:t>
    </w:r>
    <w:r w:rsidRPr="000034C1">
      <w:rPr>
        <w:color w:val="000000"/>
        <w:sz w:val="36"/>
        <w:szCs w:val="36"/>
        <w:lang w:val="es-ES"/>
      </w:rPr>
      <w:t xml:space="preserve"> la Red de Respuesta Rápida de Colorado</w:t>
    </w:r>
  </w:p>
  <w:p w14:paraId="1FCABDC6" w14:textId="77777777" w:rsidR="00DC765B" w:rsidRPr="000034C1" w:rsidRDefault="004036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36"/>
        <w:szCs w:val="36"/>
        <w:lang w:val="es-ES"/>
      </w:rPr>
    </w:pPr>
    <w:r w:rsidRPr="000034C1">
      <w:rPr>
        <w:b/>
        <w:color w:val="000000"/>
        <w:sz w:val="36"/>
        <w:szCs w:val="36"/>
        <w:lang w:val="es-ES"/>
      </w:rPr>
      <w:t>CORRN 844-864-8341</w:t>
    </w:r>
  </w:p>
  <w:p w14:paraId="3FDF0808" w14:textId="77777777" w:rsidR="00DC765B" w:rsidRPr="000034C1" w:rsidRDefault="004036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16"/>
        <w:szCs w:val="16"/>
        <w:lang w:val="es-ES"/>
      </w:rPr>
    </w:pPr>
    <w:r w:rsidRPr="000034C1">
      <w:rPr>
        <w:color w:val="000000"/>
        <w:sz w:val="16"/>
        <w:szCs w:val="16"/>
        <w:lang w:val="es-ES"/>
      </w:rPr>
      <w:t>Estos materiales se proporcionan únicamente con fines informativos y no constituyen asesoramiento legal.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4700A" w14:textId="77777777" w:rsidR="00E84CA1" w:rsidRDefault="00E84CA1">
      <w:pPr>
        <w:spacing w:after="0" w:line="240" w:lineRule="auto"/>
      </w:pPr>
      <w:r>
        <w:separator/>
      </w:r>
    </w:p>
  </w:footnote>
  <w:footnote w:type="continuationSeparator" w:id="0">
    <w:p w14:paraId="078FC7D7" w14:textId="77777777" w:rsidR="00E84CA1" w:rsidRDefault="00E84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37C76"/>
    <w:multiLevelType w:val="hybridMultilevel"/>
    <w:tmpl w:val="3D983E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695154"/>
    <w:multiLevelType w:val="multilevel"/>
    <w:tmpl w:val="4C18B70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4FA0FF6"/>
    <w:multiLevelType w:val="multilevel"/>
    <w:tmpl w:val="CD385A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9302175"/>
    <w:multiLevelType w:val="hybridMultilevel"/>
    <w:tmpl w:val="9A10D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58021436">
    <w:abstractNumId w:val="1"/>
  </w:num>
  <w:num w:numId="2" w16cid:durableId="1176730129">
    <w:abstractNumId w:val="2"/>
  </w:num>
  <w:num w:numId="3" w16cid:durableId="2054110064">
    <w:abstractNumId w:val="3"/>
  </w:num>
  <w:num w:numId="4" w16cid:durableId="88329595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65B"/>
    <w:rsid w:val="000034C1"/>
    <w:rsid w:val="00040688"/>
    <w:rsid w:val="000849D6"/>
    <w:rsid w:val="000E3BAF"/>
    <w:rsid w:val="00141360"/>
    <w:rsid w:val="00191AFF"/>
    <w:rsid w:val="001A177F"/>
    <w:rsid w:val="002030CA"/>
    <w:rsid w:val="00262609"/>
    <w:rsid w:val="0028560A"/>
    <w:rsid w:val="00322A0C"/>
    <w:rsid w:val="0035417B"/>
    <w:rsid w:val="003A71CA"/>
    <w:rsid w:val="003F46C3"/>
    <w:rsid w:val="00401702"/>
    <w:rsid w:val="004036F6"/>
    <w:rsid w:val="00410620"/>
    <w:rsid w:val="0043485E"/>
    <w:rsid w:val="004571FB"/>
    <w:rsid w:val="004B5308"/>
    <w:rsid w:val="004E4608"/>
    <w:rsid w:val="00511538"/>
    <w:rsid w:val="005370DE"/>
    <w:rsid w:val="005704FD"/>
    <w:rsid w:val="0057416D"/>
    <w:rsid w:val="00587D9C"/>
    <w:rsid w:val="005B5BE0"/>
    <w:rsid w:val="005B6992"/>
    <w:rsid w:val="006029C5"/>
    <w:rsid w:val="0060519C"/>
    <w:rsid w:val="006145CE"/>
    <w:rsid w:val="00655C46"/>
    <w:rsid w:val="00665A5F"/>
    <w:rsid w:val="00696F89"/>
    <w:rsid w:val="006B2A01"/>
    <w:rsid w:val="0071753D"/>
    <w:rsid w:val="007654C7"/>
    <w:rsid w:val="0078462B"/>
    <w:rsid w:val="00802189"/>
    <w:rsid w:val="00866833"/>
    <w:rsid w:val="0088508B"/>
    <w:rsid w:val="008A6B28"/>
    <w:rsid w:val="008C1430"/>
    <w:rsid w:val="008D392C"/>
    <w:rsid w:val="008E532D"/>
    <w:rsid w:val="009067D8"/>
    <w:rsid w:val="00973CF0"/>
    <w:rsid w:val="00A81187"/>
    <w:rsid w:val="00AE24B7"/>
    <w:rsid w:val="00AE5A0E"/>
    <w:rsid w:val="00B06030"/>
    <w:rsid w:val="00B7567E"/>
    <w:rsid w:val="00B8726B"/>
    <w:rsid w:val="00BB3891"/>
    <w:rsid w:val="00BC6214"/>
    <w:rsid w:val="00BE61EC"/>
    <w:rsid w:val="00C124E2"/>
    <w:rsid w:val="00C50F34"/>
    <w:rsid w:val="00C661AC"/>
    <w:rsid w:val="00C869F5"/>
    <w:rsid w:val="00C91A55"/>
    <w:rsid w:val="00CB3BC8"/>
    <w:rsid w:val="00CC480E"/>
    <w:rsid w:val="00CE4D96"/>
    <w:rsid w:val="00CF32EA"/>
    <w:rsid w:val="00D025E5"/>
    <w:rsid w:val="00D275A5"/>
    <w:rsid w:val="00D81446"/>
    <w:rsid w:val="00DC7423"/>
    <w:rsid w:val="00DC765B"/>
    <w:rsid w:val="00E456D8"/>
    <w:rsid w:val="00E76C8A"/>
    <w:rsid w:val="00E84CA1"/>
    <w:rsid w:val="00E8625B"/>
    <w:rsid w:val="00EC768F"/>
    <w:rsid w:val="00EF1E5C"/>
    <w:rsid w:val="00F0759E"/>
    <w:rsid w:val="00F257ED"/>
    <w:rsid w:val="00F6264C"/>
    <w:rsid w:val="00F74336"/>
    <w:rsid w:val="00FB4CA8"/>
    <w:rsid w:val="00FD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A7CEC2"/>
  <w15:docId w15:val="{F06A5564-56F7-43F7-8C41-318832C0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95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0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0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0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0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0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03E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195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195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0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0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0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0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0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5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D74"/>
  </w:style>
  <w:style w:type="paragraph" w:styleId="Footer">
    <w:name w:val="footer"/>
    <w:basedOn w:val="Normal"/>
    <w:link w:val="FooterChar"/>
    <w:uiPriority w:val="99"/>
    <w:unhideWhenUsed/>
    <w:rsid w:val="004F5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D74"/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BC621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E5A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5A0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034C1"/>
    <w:rPr>
      <w:color w:val="666666"/>
    </w:rPr>
  </w:style>
  <w:style w:type="paragraph" w:styleId="Revision">
    <w:name w:val="Revision"/>
    <w:hidden/>
    <w:uiPriority w:val="99"/>
    <w:semiHidden/>
    <w:rsid w:val="000849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t.ly/NILCEmployersGuide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tPQghUscjtyt7RFN4r0kA6fSeA==">CgMxLjA4AHIhMVlPZ3IxcmVOVmdPOTNJTTF6cDBPQnk2Z2NTLU1jN0d6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Schmidt</dc:creator>
  <cp:lastModifiedBy>Jean Fisher</cp:lastModifiedBy>
  <cp:revision>2</cp:revision>
  <cp:lastPrinted>2026-03-08T03:09:00Z</cp:lastPrinted>
  <dcterms:created xsi:type="dcterms:W3CDTF">2026-03-29T00:49:00Z</dcterms:created>
  <dcterms:modified xsi:type="dcterms:W3CDTF">2026-03-29T00:49:00Z</dcterms:modified>
</cp:coreProperties>
</file>